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54CD" w14:textId="7F68AD4F" w:rsidR="00105F44" w:rsidRPr="00425126" w:rsidRDefault="00105F44" w:rsidP="005840F6">
      <w:pPr>
        <w:pStyle w:val="NormalWeb"/>
        <w:ind w:right="283"/>
        <w:rPr>
          <w:rFonts w:asciiTheme="majorHAnsi" w:hAnsiTheme="majorHAnsi"/>
        </w:rPr>
      </w:pPr>
    </w:p>
    <w:p w14:paraId="0D504B94" w14:textId="2B97D311" w:rsidR="005840F6" w:rsidRPr="00425126" w:rsidRDefault="00105F44" w:rsidP="001B7002">
      <w:pPr>
        <w:jc w:val="center"/>
        <w:rPr>
          <w:rFonts w:asciiTheme="majorHAnsi" w:hAnsiTheme="majorHAnsi"/>
          <w:sz w:val="72"/>
          <w:szCs w:val="72"/>
        </w:rPr>
      </w:pPr>
      <w:r w:rsidRPr="00425126">
        <w:rPr>
          <w:rFonts w:asciiTheme="majorHAnsi" w:hAnsiTheme="majorHAnsi"/>
          <w:sz w:val="56"/>
          <w:szCs w:val="56"/>
        </w:rPr>
        <w:t xml:space="preserve">PLAN DE TRABAJO </w:t>
      </w:r>
      <w:r w:rsidR="006064B0" w:rsidRPr="00425126">
        <w:rPr>
          <w:rFonts w:asciiTheme="majorHAnsi" w:hAnsiTheme="majorHAnsi"/>
          <w:sz w:val="56"/>
          <w:szCs w:val="56"/>
        </w:rPr>
        <w:t xml:space="preserve">DEL </w:t>
      </w:r>
      <w:r w:rsidR="005F650E" w:rsidRPr="00425126">
        <w:rPr>
          <w:rFonts w:asciiTheme="majorHAnsi" w:hAnsiTheme="majorHAnsi"/>
          <w:sz w:val="56"/>
          <w:szCs w:val="56"/>
        </w:rPr>
        <w:t>GRUPO ESTATAL</w:t>
      </w:r>
      <w:r w:rsidR="006064B0" w:rsidRPr="00425126">
        <w:rPr>
          <w:rFonts w:asciiTheme="majorHAnsi" w:hAnsiTheme="majorHAnsi"/>
          <w:sz w:val="56"/>
          <w:szCs w:val="56"/>
        </w:rPr>
        <w:t xml:space="preserve"> PARA LA PREVENCIÓN DEL EMBARAZ</w:t>
      </w:r>
      <w:r w:rsidRPr="00425126">
        <w:rPr>
          <w:rFonts w:asciiTheme="majorHAnsi" w:hAnsiTheme="majorHAnsi"/>
          <w:sz w:val="56"/>
          <w:szCs w:val="56"/>
        </w:rPr>
        <w:t xml:space="preserve">O EN </w:t>
      </w:r>
      <w:r w:rsidR="009614B7" w:rsidRPr="00425126">
        <w:rPr>
          <w:rFonts w:asciiTheme="majorHAnsi" w:hAnsiTheme="majorHAnsi"/>
          <w:sz w:val="56"/>
          <w:szCs w:val="56"/>
        </w:rPr>
        <w:t>ADOLESCENTES MICHOACÁN</w:t>
      </w:r>
      <w:r w:rsidRPr="00425126">
        <w:rPr>
          <w:rFonts w:asciiTheme="majorHAnsi" w:hAnsiTheme="majorHAnsi"/>
          <w:sz w:val="56"/>
          <w:szCs w:val="56"/>
        </w:rPr>
        <w:t xml:space="preserve"> 2024</w:t>
      </w:r>
    </w:p>
    <w:p w14:paraId="3FE052A2" w14:textId="77777777" w:rsidR="009614B7" w:rsidRPr="00425126" w:rsidRDefault="009614B7" w:rsidP="009614B7">
      <w:pPr>
        <w:jc w:val="both"/>
        <w:rPr>
          <w:rFonts w:asciiTheme="majorHAnsi" w:hAnsiTheme="majorHAnsi"/>
          <w:sz w:val="72"/>
          <w:szCs w:val="72"/>
        </w:rPr>
      </w:pPr>
    </w:p>
    <w:p w14:paraId="6FCEBEFB" w14:textId="77777777" w:rsidR="009614B7" w:rsidRPr="00425126" w:rsidRDefault="009614B7" w:rsidP="009614B7">
      <w:pPr>
        <w:pStyle w:val="NormalWeb"/>
        <w:rPr>
          <w:rFonts w:asciiTheme="majorHAnsi" w:hAnsiTheme="majorHAnsi"/>
        </w:rPr>
      </w:pPr>
      <w:r w:rsidRPr="00425126">
        <w:rPr>
          <w:rFonts w:asciiTheme="majorHAnsi" w:hAnsiTheme="majorHAnsi"/>
          <w:noProof/>
        </w:rPr>
        <w:drawing>
          <wp:inline distT="0" distB="0" distL="0" distR="0" wp14:anchorId="6981839D" wp14:editId="4C023A38">
            <wp:extent cx="5647268" cy="4235450"/>
            <wp:effectExtent l="0" t="0" r="0" b="0"/>
            <wp:docPr id="2" name="Imagen 2" descr="C:\Users\ARACELI\OneDrive\Escritorio\foto sesión ordin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ACELI\OneDrive\Escritorio\foto sesión ordinar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3643" cy="4247731"/>
                    </a:xfrm>
                    <a:prstGeom prst="rect">
                      <a:avLst/>
                    </a:prstGeom>
                    <a:noFill/>
                    <a:ln>
                      <a:noFill/>
                    </a:ln>
                  </pic:spPr>
                </pic:pic>
              </a:graphicData>
            </a:graphic>
          </wp:inline>
        </w:drawing>
      </w:r>
    </w:p>
    <w:p w14:paraId="58593440" w14:textId="1BCED8A3" w:rsidR="00105F44" w:rsidRPr="00425126" w:rsidRDefault="00105F44" w:rsidP="009614B7">
      <w:pPr>
        <w:spacing w:line="276" w:lineRule="auto"/>
        <w:jc w:val="both"/>
        <w:rPr>
          <w:rFonts w:asciiTheme="majorHAnsi" w:hAnsiTheme="majorHAnsi" w:cs="Arial"/>
          <w:b/>
          <w:noProof/>
          <w:lang w:eastAsia="es-MX"/>
        </w:rPr>
      </w:pPr>
    </w:p>
    <w:p w14:paraId="4EACEB08" w14:textId="77777777" w:rsidR="00105F44" w:rsidRPr="00425126" w:rsidRDefault="00105F44" w:rsidP="00786A14">
      <w:pPr>
        <w:spacing w:line="276" w:lineRule="auto"/>
        <w:ind w:left="284" w:hanging="284"/>
        <w:jc w:val="both"/>
        <w:rPr>
          <w:rFonts w:asciiTheme="majorHAnsi" w:hAnsiTheme="majorHAnsi" w:cs="Arial"/>
          <w:b/>
          <w:noProof/>
          <w:lang w:eastAsia="es-MX"/>
        </w:rPr>
      </w:pPr>
    </w:p>
    <w:p w14:paraId="7515F785" w14:textId="77777777" w:rsidR="001B7002" w:rsidRPr="00425126" w:rsidRDefault="001B7002" w:rsidP="00786A14">
      <w:pPr>
        <w:spacing w:line="276" w:lineRule="auto"/>
        <w:ind w:left="284" w:hanging="284"/>
        <w:jc w:val="both"/>
        <w:rPr>
          <w:rFonts w:asciiTheme="majorHAnsi" w:hAnsiTheme="majorHAnsi" w:cs="Arial"/>
          <w:b/>
          <w:noProof/>
          <w:lang w:eastAsia="es-MX"/>
        </w:rPr>
      </w:pPr>
    </w:p>
    <w:p w14:paraId="4B99B5AD" w14:textId="7A8901C6" w:rsidR="00105F44" w:rsidRPr="00425126" w:rsidRDefault="005840F6" w:rsidP="00786A14">
      <w:pPr>
        <w:spacing w:line="276" w:lineRule="auto"/>
        <w:ind w:left="284" w:hanging="284"/>
        <w:jc w:val="both"/>
        <w:rPr>
          <w:rFonts w:asciiTheme="majorHAnsi" w:hAnsiTheme="majorHAnsi" w:cs="Arial"/>
          <w:b/>
          <w:noProof/>
          <w:lang w:eastAsia="es-MX"/>
        </w:rPr>
      </w:pPr>
      <w:r w:rsidRPr="00425126">
        <w:rPr>
          <w:rFonts w:asciiTheme="majorHAnsi" w:hAnsiTheme="majorHAnsi" w:cs="Arial"/>
          <w:b/>
          <w:noProof/>
          <w:lang w:eastAsia="es-MX"/>
        </w:rPr>
        <w:t>2.- INTRODUCCIÓN:</w:t>
      </w:r>
    </w:p>
    <w:p w14:paraId="5BA3F193" w14:textId="3B777B34" w:rsidR="00670E96" w:rsidRPr="00425126" w:rsidRDefault="00670E96" w:rsidP="00786A14">
      <w:pPr>
        <w:spacing w:line="276" w:lineRule="auto"/>
        <w:ind w:left="284" w:hanging="284"/>
        <w:jc w:val="both"/>
        <w:rPr>
          <w:rFonts w:asciiTheme="majorHAnsi" w:hAnsiTheme="majorHAnsi" w:cs="Arial"/>
          <w:b/>
          <w:noProof/>
          <w:lang w:eastAsia="es-MX"/>
        </w:rPr>
      </w:pPr>
    </w:p>
    <w:p w14:paraId="3C0C8C43" w14:textId="23A73946" w:rsidR="00670E96" w:rsidRPr="00425126" w:rsidRDefault="00670E96" w:rsidP="00670E96">
      <w:pPr>
        <w:spacing w:line="276" w:lineRule="auto"/>
        <w:ind w:left="284"/>
        <w:jc w:val="both"/>
        <w:rPr>
          <w:rFonts w:asciiTheme="majorHAnsi" w:hAnsiTheme="majorHAnsi" w:cs="Arial"/>
          <w:sz w:val="24"/>
          <w:szCs w:val="24"/>
        </w:rPr>
      </w:pPr>
      <w:r w:rsidRPr="00425126">
        <w:rPr>
          <w:rFonts w:asciiTheme="majorHAnsi" w:hAnsiTheme="majorHAnsi" w:cs="Arial"/>
          <w:sz w:val="24"/>
          <w:szCs w:val="24"/>
        </w:rPr>
        <w:t>El</w:t>
      </w:r>
      <w:r w:rsidR="00B56E65" w:rsidRPr="00425126">
        <w:rPr>
          <w:rFonts w:asciiTheme="majorHAnsi" w:hAnsiTheme="majorHAnsi" w:cs="Arial"/>
          <w:sz w:val="24"/>
          <w:szCs w:val="24"/>
        </w:rPr>
        <w:t xml:space="preserve"> GEPEA en el estado de Michoacán es una muestra de coordinación</w:t>
      </w:r>
      <w:r w:rsidRPr="00425126">
        <w:rPr>
          <w:rFonts w:asciiTheme="majorHAnsi" w:hAnsiTheme="majorHAnsi" w:cs="Arial"/>
          <w:sz w:val="24"/>
          <w:szCs w:val="24"/>
        </w:rPr>
        <w:t xml:space="preserve"> interinstitucion</w:t>
      </w:r>
      <w:r w:rsidR="00B56E65" w:rsidRPr="00425126">
        <w:rPr>
          <w:rFonts w:asciiTheme="majorHAnsi" w:hAnsiTheme="majorHAnsi" w:cs="Arial"/>
          <w:sz w:val="24"/>
          <w:szCs w:val="24"/>
        </w:rPr>
        <w:t xml:space="preserve">al y de una </w:t>
      </w:r>
      <w:r w:rsidRPr="00425126">
        <w:rPr>
          <w:rFonts w:asciiTheme="majorHAnsi" w:hAnsiTheme="majorHAnsi" w:cs="Arial"/>
          <w:sz w:val="24"/>
          <w:szCs w:val="24"/>
        </w:rPr>
        <w:t xml:space="preserve">gran articulación de trabajo para alcanzar la meta de disminuir el embarazo en adolescentes. Este grupo está integrado por instancias de la Administración Pública </w:t>
      </w:r>
      <w:r w:rsidR="00B56E65" w:rsidRPr="00425126">
        <w:rPr>
          <w:rFonts w:asciiTheme="majorHAnsi" w:hAnsiTheme="majorHAnsi" w:cs="Arial"/>
          <w:sz w:val="24"/>
          <w:szCs w:val="24"/>
        </w:rPr>
        <w:t>Federal, Estatal y Organizaciones de la sociedad civil</w:t>
      </w:r>
      <w:r w:rsidRPr="00425126">
        <w:rPr>
          <w:rFonts w:asciiTheme="majorHAnsi" w:hAnsiTheme="majorHAnsi" w:cs="Arial"/>
          <w:sz w:val="24"/>
          <w:szCs w:val="24"/>
        </w:rPr>
        <w:t xml:space="preserve">. </w:t>
      </w:r>
    </w:p>
    <w:p w14:paraId="336A2DCB" w14:textId="66DE2C4C" w:rsidR="00670E96" w:rsidRPr="00425126" w:rsidRDefault="00670E96" w:rsidP="00670E96">
      <w:pPr>
        <w:spacing w:line="276" w:lineRule="auto"/>
        <w:ind w:left="284"/>
        <w:jc w:val="both"/>
        <w:rPr>
          <w:rFonts w:asciiTheme="majorHAnsi" w:hAnsiTheme="majorHAnsi" w:cs="Arial"/>
          <w:sz w:val="24"/>
          <w:szCs w:val="24"/>
        </w:rPr>
      </w:pPr>
      <w:r w:rsidRPr="00425126">
        <w:rPr>
          <w:rFonts w:asciiTheme="majorHAnsi" w:hAnsiTheme="majorHAnsi" w:cs="Arial"/>
          <w:sz w:val="24"/>
          <w:szCs w:val="24"/>
        </w:rPr>
        <w:t xml:space="preserve">Hablar sobre el embarazo </w:t>
      </w:r>
      <w:r w:rsidR="00B56E65" w:rsidRPr="00425126">
        <w:rPr>
          <w:rFonts w:asciiTheme="majorHAnsi" w:hAnsiTheme="majorHAnsi" w:cs="Arial"/>
          <w:sz w:val="24"/>
          <w:szCs w:val="24"/>
        </w:rPr>
        <w:t xml:space="preserve">infantil y </w:t>
      </w:r>
      <w:r w:rsidRPr="00425126">
        <w:rPr>
          <w:rFonts w:asciiTheme="majorHAnsi" w:hAnsiTheme="majorHAnsi" w:cs="Arial"/>
          <w:sz w:val="24"/>
          <w:szCs w:val="24"/>
        </w:rPr>
        <w:t>adolescente predispone ahondar en los diversos factores qu</w:t>
      </w:r>
      <w:r w:rsidR="00B56E65" w:rsidRPr="00425126">
        <w:rPr>
          <w:rFonts w:asciiTheme="majorHAnsi" w:hAnsiTheme="majorHAnsi" w:cs="Arial"/>
          <w:sz w:val="24"/>
          <w:szCs w:val="24"/>
        </w:rPr>
        <w:t>e se ven inmersos para que esto</w:t>
      </w:r>
      <w:r w:rsidRPr="00425126">
        <w:rPr>
          <w:rFonts w:asciiTheme="majorHAnsi" w:hAnsiTheme="majorHAnsi" w:cs="Arial"/>
          <w:sz w:val="24"/>
          <w:szCs w:val="24"/>
        </w:rPr>
        <w:t xml:space="preserve"> se lleve a cabo, ya que, en la mayoría de los casos se produce mediante situaciones de violencia física, psicológica o sexual.</w:t>
      </w:r>
    </w:p>
    <w:p w14:paraId="210F5987" w14:textId="2191C404" w:rsidR="00670E96" w:rsidRPr="00425126" w:rsidRDefault="00670E96" w:rsidP="00670E96">
      <w:pPr>
        <w:spacing w:line="276" w:lineRule="auto"/>
        <w:ind w:left="284"/>
        <w:jc w:val="both"/>
        <w:rPr>
          <w:rFonts w:asciiTheme="majorHAnsi" w:hAnsiTheme="majorHAnsi" w:cs="Arial"/>
          <w:sz w:val="24"/>
          <w:szCs w:val="24"/>
        </w:rPr>
      </w:pPr>
      <w:r w:rsidRPr="00425126">
        <w:rPr>
          <w:rFonts w:asciiTheme="majorHAnsi" w:hAnsiTheme="majorHAnsi" w:cs="Arial"/>
          <w:sz w:val="24"/>
          <w:szCs w:val="24"/>
        </w:rPr>
        <w:t>En</w:t>
      </w:r>
      <w:r w:rsidR="00B56E65" w:rsidRPr="00425126">
        <w:rPr>
          <w:rFonts w:asciiTheme="majorHAnsi" w:hAnsiTheme="majorHAnsi" w:cs="Arial"/>
          <w:sz w:val="24"/>
          <w:szCs w:val="24"/>
        </w:rPr>
        <w:t xml:space="preserve"> el camino que se ha recorrido por los diferentes </w:t>
      </w:r>
      <w:r w:rsidR="007D1113">
        <w:rPr>
          <w:rFonts w:asciiTheme="majorHAnsi" w:hAnsiTheme="majorHAnsi" w:cs="Arial"/>
          <w:sz w:val="24"/>
          <w:szCs w:val="24"/>
        </w:rPr>
        <w:t>M</w:t>
      </w:r>
      <w:r w:rsidR="00B56E65" w:rsidRPr="00425126">
        <w:rPr>
          <w:rFonts w:asciiTheme="majorHAnsi" w:hAnsiTheme="majorHAnsi" w:cs="Arial"/>
          <w:sz w:val="24"/>
          <w:szCs w:val="24"/>
        </w:rPr>
        <w:t>unicipios y planteles que han sido atendidos por el grupo estatal para la prevención del embarazo adolescente</w:t>
      </w:r>
      <w:r w:rsidRPr="00425126">
        <w:rPr>
          <w:rFonts w:asciiTheme="majorHAnsi" w:hAnsiTheme="majorHAnsi" w:cs="Arial"/>
          <w:sz w:val="24"/>
          <w:szCs w:val="24"/>
        </w:rPr>
        <w:t xml:space="preserve"> </w:t>
      </w:r>
      <w:r w:rsidR="00B56E65" w:rsidRPr="00425126">
        <w:rPr>
          <w:rFonts w:asciiTheme="majorHAnsi" w:hAnsiTheme="majorHAnsi" w:cs="Arial"/>
          <w:sz w:val="24"/>
          <w:szCs w:val="24"/>
        </w:rPr>
        <w:t xml:space="preserve">hemos sido testigos </w:t>
      </w:r>
      <w:r w:rsidRPr="00425126">
        <w:rPr>
          <w:rFonts w:asciiTheme="majorHAnsi" w:hAnsiTheme="majorHAnsi" w:cs="Arial"/>
          <w:sz w:val="24"/>
          <w:szCs w:val="24"/>
        </w:rPr>
        <w:t xml:space="preserve">sobre el desconocimiento que existe en torno </w:t>
      </w:r>
      <w:r w:rsidR="00B56E65" w:rsidRPr="00425126">
        <w:rPr>
          <w:rFonts w:asciiTheme="majorHAnsi" w:hAnsiTheme="majorHAnsi" w:cs="Arial"/>
          <w:sz w:val="24"/>
          <w:szCs w:val="24"/>
        </w:rPr>
        <w:t>a la utilización y formas de adquisición de los métodos anticonceptivos, teniendo como como consecuencia embarazos NO planificados.</w:t>
      </w:r>
    </w:p>
    <w:p w14:paraId="7DE2E916" w14:textId="788FA956" w:rsidR="00670E96" w:rsidRPr="00425126" w:rsidRDefault="00670E96" w:rsidP="00670E96">
      <w:pPr>
        <w:spacing w:line="276" w:lineRule="auto"/>
        <w:ind w:left="284"/>
        <w:jc w:val="both"/>
        <w:rPr>
          <w:rFonts w:asciiTheme="majorHAnsi" w:hAnsiTheme="majorHAnsi" w:cs="Arial"/>
          <w:sz w:val="24"/>
          <w:szCs w:val="24"/>
        </w:rPr>
      </w:pPr>
      <w:r w:rsidRPr="00425126">
        <w:rPr>
          <w:rFonts w:asciiTheme="majorHAnsi" w:hAnsiTheme="majorHAnsi" w:cs="Arial"/>
          <w:sz w:val="24"/>
          <w:szCs w:val="24"/>
        </w:rPr>
        <w:t>Cuando una adolescente queda embarazada se generan complicaciones psicológicas, sociales y familiares que repercuten principalmente en su salud, ya que existe mayor riesgo de morir por causas relacionadas al embarazo, parto y pos</w:t>
      </w:r>
      <w:r w:rsidR="00B56E65" w:rsidRPr="00425126">
        <w:rPr>
          <w:rFonts w:asciiTheme="majorHAnsi" w:hAnsiTheme="majorHAnsi" w:cs="Arial"/>
          <w:sz w:val="24"/>
          <w:szCs w:val="24"/>
        </w:rPr>
        <w:t>t</w:t>
      </w:r>
      <w:r w:rsidRPr="00425126">
        <w:rPr>
          <w:rFonts w:asciiTheme="majorHAnsi" w:hAnsiTheme="majorHAnsi" w:cs="Arial"/>
          <w:sz w:val="24"/>
          <w:szCs w:val="24"/>
        </w:rPr>
        <w:t>parto, sobre todo en</w:t>
      </w:r>
      <w:r w:rsidR="00B56E65" w:rsidRPr="00425126">
        <w:rPr>
          <w:rFonts w:asciiTheme="majorHAnsi" w:hAnsiTheme="majorHAnsi" w:cs="Arial"/>
          <w:sz w:val="24"/>
          <w:szCs w:val="24"/>
        </w:rPr>
        <w:t xml:space="preserve"> niñas menores</w:t>
      </w:r>
      <w:r w:rsidRPr="00425126">
        <w:rPr>
          <w:rFonts w:asciiTheme="majorHAnsi" w:hAnsiTheme="majorHAnsi" w:cs="Arial"/>
          <w:sz w:val="24"/>
          <w:szCs w:val="24"/>
        </w:rPr>
        <w:t xml:space="preserve"> de 15 años.</w:t>
      </w:r>
    </w:p>
    <w:p w14:paraId="01F1885B" w14:textId="633BFABA" w:rsidR="00670E96" w:rsidRPr="00425126" w:rsidRDefault="00B56E65" w:rsidP="00670E96">
      <w:pPr>
        <w:spacing w:line="276" w:lineRule="auto"/>
        <w:ind w:left="284"/>
        <w:jc w:val="both"/>
        <w:rPr>
          <w:rFonts w:asciiTheme="majorHAnsi" w:hAnsiTheme="majorHAnsi" w:cs="Arial"/>
          <w:sz w:val="24"/>
          <w:szCs w:val="24"/>
        </w:rPr>
      </w:pPr>
      <w:r w:rsidRPr="00425126">
        <w:rPr>
          <w:rFonts w:asciiTheme="majorHAnsi" w:hAnsiTheme="majorHAnsi" w:cs="Arial"/>
          <w:sz w:val="24"/>
          <w:szCs w:val="24"/>
        </w:rPr>
        <w:t xml:space="preserve">Otro </w:t>
      </w:r>
      <w:r w:rsidR="00670E96" w:rsidRPr="00425126">
        <w:rPr>
          <w:rFonts w:asciiTheme="majorHAnsi" w:hAnsiTheme="majorHAnsi" w:cs="Arial"/>
          <w:sz w:val="24"/>
          <w:szCs w:val="24"/>
        </w:rPr>
        <w:t>factor</w:t>
      </w:r>
      <w:r w:rsidRPr="00425126">
        <w:rPr>
          <w:rFonts w:asciiTheme="majorHAnsi" w:hAnsiTheme="majorHAnsi" w:cs="Arial"/>
          <w:sz w:val="24"/>
          <w:szCs w:val="24"/>
        </w:rPr>
        <w:t xml:space="preserve"> que afecta</w:t>
      </w:r>
      <w:r w:rsidR="00670E96" w:rsidRPr="00425126">
        <w:rPr>
          <w:rFonts w:asciiTheme="majorHAnsi" w:hAnsiTheme="majorHAnsi" w:cs="Arial"/>
          <w:sz w:val="24"/>
          <w:szCs w:val="24"/>
        </w:rPr>
        <w:t xml:space="preserve"> a las adolescentes embarazadas, esta relacionado con su desarrollo académico. Al adquirir todas las responsabilidades que un hijo implica al momento de nacer, debido a esos compromisos tienden por abandonar sus estudios y con esto ver mermadas sus posibilidades de poder aspirar a un mejor desarrollo. </w:t>
      </w:r>
    </w:p>
    <w:p w14:paraId="1F1D7947" w14:textId="7799D21E" w:rsidR="005840F6" w:rsidRPr="00425126" w:rsidRDefault="00670E96" w:rsidP="00B56E65">
      <w:pPr>
        <w:spacing w:line="276" w:lineRule="auto"/>
        <w:ind w:left="284"/>
        <w:jc w:val="both"/>
        <w:rPr>
          <w:rFonts w:asciiTheme="majorHAnsi" w:hAnsiTheme="majorHAnsi" w:cs="Arial"/>
          <w:b/>
          <w:noProof/>
          <w:sz w:val="24"/>
          <w:szCs w:val="24"/>
          <w:lang w:eastAsia="es-MX"/>
        </w:rPr>
      </w:pPr>
      <w:r w:rsidRPr="00425126">
        <w:rPr>
          <w:rFonts w:asciiTheme="majorHAnsi" w:hAnsiTheme="majorHAnsi" w:cs="Arial"/>
          <w:sz w:val="24"/>
          <w:szCs w:val="24"/>
        </w:rPr>
        <w:t>Es de suma importancia saber que el embarazo en la adolescencia se ha vuelto una situación complicada en la salud, tanto de la madre como de los hijos, por ello se considera un problema de Salud Pública, según la Organización Mundial de la Salud (OMS), la mayoría de los embarazos adolescentes están influenciados por diversos factores de riesgo, debido a las implicaciones físicas, psicológicas y sociales que se pueden presentar, por ello es importante tener en cuenta estrategias educativas destinadas a la prevención de los embarazos a corta edad ya que es un factor en los ciclos de pobreza y desigualdad.</w:t>
      </w:r>
    </w:p>
    <w:p w14:paraId="2D54CF33" w14:textId="77777777" w:rsidR="009614B7" w:rsidRPr="00425126" w:rsidRDefault="009614B7" w:rsidP="00A5173E">
      <w:pPr>
        <w:spacing w:line="276" w:lineRule="auto"/>
        <w:ind w:left="284" w:hanging="284"/>
        <w:jc w:val="both"/>
        <w:rPr>
          <w:rFonts w:asciiTheme="majorHAnsi" w:hAnsiTheme="majorHAnsi" w:cs="Arial"/>
          <w:b/>
          <w:noProof/>
          <w:lang w:eastAsia="es-MX"/>
        </w:rPr>
      </w:pPr>
    </w:p>
    <w:p w14:paraId="691EDAED" w14:textId="77777777" w:rsidR="00425126" w:rsidRDefault="00425126" w:rsidP="00A5173E">
      <w:pPr>
        <w:spacing w:line="276" w:lineRule="auto"/>
        <w:ind w:left="284" w:hanging="284"/>
        <w:jc w:val="both"/>
        <w:rPr>
          <w:rFonts w:asciiTheme="majorHAnsi" w:hAnsiTheme="majorHAnsi" w:cs="Arial"/>
          <w:b/>
          <w:noProof/>
          <w:lang w:eastAsia="es-MX"/>
        </w:rPr>
      </w:pPr>
    </w:p>
    <w:p w14:paraId="220EC117" w14:textId="77777777" w:rsidR="00425126" w:rsidRDefault="00425126" w:rsidP="00A5173E">
      <w:pPr>
        <w:spacing w:line="276" w:lineRule="auto"/>
        <w:ind w:left="284" w:hanging="284"/>
        <w:jc w:val="both"/>
        <w:rPr>
          <w:rFonts w:asciiTheme="majorHAnsi" w:hAnsiTheme="majorHAnsi" w:cs="Arial"/>
          <w:b/>
          <w:noProof/>
          <w:lang w:eastAsia="es-MX"/>
        </w:rPr>
      </w:pPr>
    </w:p>
    <w:p w14:paraId="7AED6542" w14:textId="77777777" w:rsidR="00425126" w:rsidRDefault="00425126" w:rsidP="00A5173E">
      <w:pPr>
        <w:spacing w:line="276" w:lineRule="auto"/>
        <w:ind w:left="284" w:hanging="284"/>
        <w:jc w:val="both"/>
        <w:rPr>
          <w:rFonts w:asciiTheme="majorHAnsi" w:hAnsiTheme="majorHAnsi" w:cs="Arial"/>
          <w:b/>
          <w:noProof/>
          <w:lang w:eastAsia="es-MX"/>
        </w:rPr>
      </w:pPr>
    </w:p>
    <w:p w14:paraId="1EA7A0A1" w14:textId="2B125FAE" w:rsidR="00A5173E" w:rsidRPr="00425126" w:rsidRDefault="00105F44" w:rsidP="00A5173E">
      <w:pPr>
        <w:spacing w:line="276" w:lineRule="auto"/>
        <w:ind w:left="284" w:hanging="284"/>
        <w:jc w:val="both"/>
        <w:rPr>
          <w:rFonts w:asciiTheme="majorHAnsi" w:hAnsiTheme="majorHAnsi" w:cs="Arial"/>
          <w:b/>
          <w:noProof/>
          <w:lang w:eastAsia="es-MX"/>
        </w:rPr>
      </w:pPr>
      <w:r w:rsidRPr="00425126">
        <w:rPr>
          <w:rFonts w:asciiTheme="majorHAnsi" w:hAnsiTheme="majorHAnsi" w:cs="Arial"/>
          <w:b/>
          <w:noProof/>
          <w:lang w:eastAsia="es-MX"/>
        </w:rPr>
        <w:t>3</w:t>
      </w:r>
      <w:r w:rsidR="00581EB4" w:rsidRPr="00425126">
        <w:rPr>
          <w:rFonts w:asciiTheme="majorHAnsi" w:hAnsiTheme="majorHAnsi" w:cs="Arial"/>
          <w:b/>
          <w:noProof/>
          <w:lang w:eastAsia="es-MX"/>
        </w:rPr>
        <w:t xml:space="preserve">.- </w:t>
      </w:r>
      <w:r w:rsidR="005F650E" w:rsidRPr="00425126">
        <w:rPr>
          <w:rFonts w:asciiTheme="majorHAnsi" w:hAnsiTheme="majorHAnsi" w:cs="Arial"/>
          <w:b/>
          <w:noProof/>
          <w:lang w:eastAsia="es-MX"/>
        </w:rPr>
        <w:t>DIRECTORIO DE ENLACES GEPEA</w:t>
      </w:r>
    </w:p>
    <w:tbl>
      <w:tblPr>
        <w:tblStyle w:val="Tablaconcuadrcula"/>
        <w:tblpPr w:leftFromText="141" w:rightFromText="141" w:vertAnchor="text" w:tblpXSpec="center" w:tblpY="1"/>
        <w:tblOverlap w:val="never"/>
        <w:tblW w:w="6091" w:type="dxa"/>
        <w:tblLook w:val="04A0" w:firstRow="1" w:lastRow="0" w:firstColumn="1" w:lastColumn="0" w:noHBand="0" w:noVBand="1"/>
      </w:tblPr>
      <w:tblGrid>
        <w:gridCol w:w="3045"/>
        <w:gridCol w:w="3046"/>
      </w:tblGrid>
      <w:tr w:rsidR="009C6968" w:rsidRPr="00425126" w14:paraId="0F42690F" w14:textId="77777777" w:rsidTr="00490658">
        <w:trPr>
          <w:trHeight w:val="244"/>
        </w:trPr>
        <w:tc>
          <w:tcPr>
            <w:tcW w:w="6091" w:type="dxa"/>
            <w:gridSpan w:val="2"/>
            <w:tcBorders>
              <w:bottom w:val="single" w:sz="4" w:space="0" w:color="auto"/>
            </w:tcBorders>
            <w:shd w:val="clear" w:color="auto" w:fill="E7E6E6" w:themeFill="background2"/>
            <w:hideMark/>
          </w:tcPr>
          <w:p w14:paraId="3E604BA2" w14:textId="60C4AA42" w:rsidR="009C6968" w:rsidRPr="00425126" w:rsidRDefault="009C6968" w:rsidP="00490658">
            <w:pPr>
              <w:spacing w:after="160" w:line="276" w:lineRule="auto"/>
              <w:ind w:left="284" w:hanging="284"/>
              <w:jc w:val="center"/>
              <w:rPr>
                <w:rFonts w:asciiTheme="majorHAnsi" w:hAnsiTheme="majorHAnsi" w:cstheme="majorHAnsi"/>
                <w:b/>
                <w:bCs/>
                <w:noProof/>
                <w:sz w:val="20"/>
                <w:szCs w:val="20"/>
                <w:lang w:eastAsia="es-MX"/>
              </w:rPr>
            </w:pPr>
            <w:r w:rsidRPr="00425126">
              <w:rPr>
                <w:rFonts w:asciiTheme="majorHAnsi" w:hAnsiTheme="majorHAnsi" w:cstheme="majorHAnsi"/>
                <w:b/>
                <w:bCs/>
                <w:noProof/>
                <w:sz w:val="20"/>
                <w:szCs w:val="20"/>
                <w:lang w:eastAsia="es-MX"/>
              </w:rPr>
              <w:t>COORDINACIÓN</w:t>
            </w:r>
          </w:p>
        </w:tc>
      </w:tr>
      <w:tr w:rsidR="009C6968" w:rsidRPr="00425126" w14:paraId="0408102F" w14:textId="77777777" w:rsidTr="00490658">
        <w:trPr>
          <w:trHeight w:val="244"/>
        </w:trPr>
        <w:tc>
          <w:tcPr>
            <w:tcW w:w="6091" w:type="dxa"/>
            <w:gridSpan w:val="2"/>
            <w:tcBorders>
              <w:bottom w:val="single" w:sz="4" w:space="0" w:color="auto"/>
            </w:tcBorders>
          </w:tcPr>
          <w:p w14:paraId="01C52AD0"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COESPO.</w:t>
            </w:r>
            <w:r w:rsidRPr="00425126">
              <w:rPr>
                <w:rFonts w:asciiTheme="majorHAnsi" w:hAnsiTheme="majorHAnsi" w:cstheme="majorHAnsi"/>
                <w:bCs/>
                <w:noProof/>
                <w:sz w:val="16"/>
                <w:szCs w:val="16"/>
                <w:lang w:eastAsia="es-MX"/>
              </w:rPr>
              <w:t xml:space="preserve"> Consejo Estatal de Población.</w:t>
            </w:r>
          </w:p>
        </w:tc>
      </w:tr>
      <w:tr w:rsidR="00490658" w:rsidRPr="00425126" w14:paraId="19BE3165" w14:textId="77777777" w:rsidTr="00ED3913">
        <w:trPr>
          <w:trHeight w:val="50"/>
        </w:trPr>
        <w:tc>
          <w:tcPr>
            <w:tcW w:w="3045" w:type="dxa"/>
            <w:tcBorders>
              <w:top w:val="single" w:sz="4" w:space="0" w:color="auto"/>
              <w:left w:val="nil"/>
              <w:bottom w:val="single" w:sz="4" w:space="0" w:color="auto"/>
              <w:right w:val="nil"/>
            </w:tcBorders>
          </w:tcPr>
          <w:p w14:paraId="09C5B2FE" w14:textId="77777777" w:rsidR="00490658" w:rsidRPr="00425126" w:rsidRDefault="00490658" w:rsidP="009C6968">
            <w:pPr>
              <w:spacing w:line="276" w:lineRule="auto"/>
              <w:ind w:left="284" w:hanging="284"/>
              <w:jc w:val="both"/>
              <w:rPr>
                <w:rFonts w:asciiTheme="majorHAnsi" w:hAnsiTheme="majorHAnsi" w:cstheme="majorHAnsi"/>
                <w:b/>
                <w:bCs/>
                <w:noProof/>
                <w:sz w:val="16"/>
                <w:szCs w:val="16"/>
                <w:lang w:eastAsia="es-MX"/>
              </w:rPr>
            </w:pPr>
          </w:p>
        </w:tc>
        <w:tc>
          <w:tcPr>
            <w:tcW w:w="3046" w:type="dxa"/>
            <w:tcBorders>
              <w:top w:val="single" w:sz="4" w:space="0" w:color="auto"/>
              <w:left w:val="nil"/>
              <w:bottom w:val="single" w:sz="4" w:space="0" w:color="auto"/>
              <w:right w:val="nil"/>
            </w:tcBorders>
          </w:tcPr>
          <w:p w14:paraId="70F59E13" w14:textId="6714611F" w:rsidR="00490658" w:rsidRPr="00425126" w:rsidRDefault="00490658" w:rsidP="009C6968">
            <w:pPr>
              <w:spacing w:line="276" w:lineRule="auto"/>
              <w:ind w:left="284" w:hanging="284"/>
              <w:jc w:val="both"/>
              <w:rPr>
                <w:rFonts w:asciiTheme="majorHAnsi" w:hAnsiTheme="majorHAnsi" w:cstheme="majorHAnsi"/>
                <w:b/>
                <w:bCs/>
                <w:noProof/>
                <w:sz w:val="16"/>
                <w:szCs w:val="16"/>
                <w:lang w:eastAsia="es-MX"/>
              </w:rPr>
            </w:pPr>
          </w:p>
        </w:tc>
      </w:tr>
      <w:tr w:rsidR="009C6968" w:rsidRPr="00425126" w14:paraId="23CC1F3C" w14:textId="77777777" w:rsidTr="00490658">
        <w:trPr>
          <w:trHeight w:val="244"/>
        </w:trPr>
        <w:tc>
          <w:tcPr>
            <w:tcW w:w="6091" w:type="dxa"/>
            <w:gridSpan w:val="2"/>
            <w:tcBorders>
              <w:top w:val="single" w:sz="4" w:space="0" w:color="auto"/>
              <w:bottom w:val="single" w:sz="4" w:space="0" w:color="auto"/>
            </w:tcBorders>
            <w:shd w:val="clear" w:color="auto" w:fill="E7E6E6" w:themeFill="background2"/>
          </w:tcPr>
          <w:p w14:paraId="14C34F76" w14:textId="4912DA8B" w:rsidR="009C6968" w:rsidRPr="00425126" w:rsidRDefault="009C6968" w:rsidP="00490658">
            <w:pPr>
              <w:spacing w:after="160" w:line="276" w:lineRule="auto"/>
              <w:ind w:left="284" w:hanging="284"/>
              <w:jc w:val="center"/>
              <w:rPr>
                <w:rFonts w:asciiTheme="majorHAnsi" w:hAnsiTheme="majorHAnsi" w:cstheme="majorHAnsi"/>
                <w:b/>
                <w:bCs/>
                <w:noProof/>
                <w:sz w:val="16"/>
                <w:szCs w:val="16"/>
                <w:lang w:eastAsia="es-MX"/>
              </w:rPr>
            </w:pPr>
            <w:r w:rsidRPr="00425126">
              <w:rPr>
                <w:rFonts w:asciiTheme="majorHAnsi" w:hAnsiTheme="majorHAnsi" w:cstheme="majorHAnsi"/>
                <w:b/>
                <w:bCs/>
                <w:noProof/>
                <w:sz w:val="16"/>
                <w:szCs w:val="16"/>
                <w:lang w:eastAsia="es-MX"/>
              </w:rPr>
              <w:t>SECRETARÍA  TÉCNICA</w:t>
            </w:r>
          </w:p>
        </w:tc>
      </w:tr>
      <w:tr w:rsidR="009C6968" w:rsidRPr="00425126" w14:paraId="1DC9E08A" w14:textId="77777777" w:rsidTr="00490658">
        <w:trPr>
          <w:trHeight w:val="244"/>
        </w:trPr>
        <w:tc>
          <w:tcPr>
            <w:tcW w:w="6091" w:type="dxa"/>
            <w:gridSpan w:val="2"/>
            <w:tcBorders>
              <w:bottom w:val="single" w:sz="4" w:space="0" w:color="auto"/>
            </w:tcBorders>
          </w:tcPr>
          <w:p w14:paraId="68D71191" w14:textId="77777777" w:rsidR="009C6968" w:rsidRPr="00425126" w:rsidRDefault="009C6968" w:rsidP="009C6968">
            <w:pPr>
              <w:spacing w:after="160" w:line="276" w:lineRule="auto"/>
              <w:ind w:left="284" w:hanging="284"/>
              <w:jc w:val="both"/>
              <w:rPr>
                <w:rFonts w:asciiTheme="majorHAnsi" w:hAnsiTheme="majorHAnsi" w:cstheme="majorHAnsi"/>
                <w:b/>
                <w:bCs/>
                <w:noProof/>
                <w:sz w:val="16"/>
                <w:szCs w:val="16"/>
                <w:lang w:eastAsia="es-MX"/>
              </w:rPr>
            </w:pPr>
            <w:r w:rsidRPr="00425126">
              <w:rPr>
                <w:rFonts w:asciiTheme="majorHAnsi" w:hAnsiTheme="majorHAnsi" w:cstheme="majorHAnsi"/>
                <w:b/>
                <w:bCs/>
                <w:noProof/>
                <w:sz w:val="16"/>
                <w:szCs w:val="16"/>
                <w:lang w:eastAsia="es-MX"/>
              </w:rPr>
              <w:t>SEIMUJER.</w:t>
            </w:r>
            <w:r w:rsidRPr="00425126">
              <w:rPr>
                <w:rFonts w:asciiTheme="majorHAnsi" w:hAnsiTheme="majorHAnsi" w:cstheme="majorHAnsi"/>
                <w:bCs/>
                <w:noProof/>
                <w:sz w:val="16"/>
                <w:szCs w:val="16"/>
                <w:lang w:eastAsia="es-MX"/>
              </w:rPr>
              <w:t xml:space="preserve"> Secretaría de Igualdad Sustantiva y Desarrollo de las Mujeres Michoacanas</w:t>
            </w:r>
          </w:p>
        </w:tc>
      </w:tr>
      <w:tr w:rsidR="00490658" w:rsidRPr="00425126" w14:paraId="39764E91" w14:textId="77777777" w:rsidTr="00ED3913">
        <w:trPr>
          <w:trHeight w:val="105"/>
        </w:trPr>
        <w:tc>
          <w:tcPr>
            <w:tcW w:w="6091" w:type="dxa"/>
            <w:gridSpan w:val="2"/>
            <w:tcBorders>
              <w:top w:val="single" w:sz="4" w:space="0" w:color="auto"/>
              <w:left w:val="nil"/>
              <w:bottom w:val="single" w:sz="4" w:space="0" w:color="auto"/>
              <w:right w:val="nil"/>
            </w:tcBorders>
          </w:tcPr>
          <w:p w14:paraId="54A783C0" w14:textId="77777777" w:rsidR="00490658" w:rsidRPr="00425126" w:rsidRDefault="00490658" w:rsidP="009C6968">
            <w:pPr>
              <w:spacing w:line="276" w:lineRule="auto"/>
              <w:ind w:left="284" w:hanging="284"/>
              <w:jc w:val="both"/>
              <w:rPr>
                <w:rFonts w:asciiTheme="majorHAnsi" w:hAnsiTheme="majorHAnsi" w:cstheme="majorHAnsi"/>
                <w:b/>
                <w:bCs/>
                <w:noProof/>
                <w:sz w:val="16"/>
                <w:szCs w:val="16"/>
                <w:lang w:eastAsia="es-MX"/>
              </w:rPr>
            </w:pPr>
          </w:p>
        </w:tc>
      </w:tr>
      <w:tr w:rsidR="009C6968" w:rsidRPr="00425126" w14:paraId="2983B261" w14:textId="77777777" w:rsidTr="00490658">
        <w:trPr>
          <w:trHeight w:val="244"/>
        </w:trPr>
        <w:tc>
          <w:tcPr>
            <w:tcW w:w="6091" w:type="dxa"/>
            <w:gridSpan w:val="2"/>
            <w:tcBorders>
              <w:top w:val="single" w:sz="4" w:space="0" w:color="auto"/>
              <w:bottom w:val="single" w:sz="4" w:space="0" w:color="auto"/>
            </w:tcBorders>
            <w:shd w:val="clear" w:color="auto" w:fill="E7E6E6" w:themeFill="background2"/>
          </w:tcPr>
          <w:p w14:paraId="0F82D720" w14:textId="2AC8C228" w:rsidR="009C6968" w:rsidRPr="00425126" w:rsidRDefault="009C6968" w:rsidP="00490658">
            <w:pPr>
              <w:spacing w:after="160" w:line="276" w:lineRule="auto"/>
              <w:ind w:left="284" w:hanging="284"/>
              <w:jc w:val="center"/>
              <w:rPr>
                <w:rFonts w:asciiTheme="majorHAnsi" w:hAnsiTheme="majorHAnsi" w:cstheme="majorHAnsi"/>
                <w:b/>
                <w:bCs/>
                <w:noProof/>
                <w:sz w:val="16"/>
                <w:szCs w:val="16"/>
                <w:lang w:eastAsia="es-MX"/>
              </w:rPr>
            </w:pPr>
            <w:r w:rsidRPr="00425126">
              <w:rPr>
                <w:rFonts w:asciiTheme="majorHAnsi" w:hAnsiTheme="majorHAnsi" w:cstheme="majorHAnsi"/>
                <w:b/>
                <w:bCs/>
                <w:noProof/>
                <w:sz w:val="16"/>
                <w:szCs w:val="16"/>
                <w:lang w:eastAsia="es-MX"/>
              </w:rPr>
              <w:t>INTEGRANTES DE GEPEA MICHOACÁN</w:t>
            </w:r>
          </w:p>
        </w:tc>
      </w:tr>
      <w:tr w:rsidR="009C6968" w:rsidRPr="00425126" w14:paraId="2371C1DD" w14:textId="77777777" w:rsidTr="00490658">
        <w:trPr>
          <w:trHeight w:val="244"/>
        </w:trPr>
        <w:tc>
          <w:tcPr>
            <w:tcW w:w="6091" w:type="dxa"/>
            <w:gridSpan w:val="2"/>
            <w:tcBorders>
              <w:top w:val="single" w:sz="4" w:space="0" w:color="auto"/>
            </w:tcBorders>
          </w:tcPr>
          <w:p w14:paraId="3C5EFF37" w14:textId="77777777" w:rsidR="009C6968" w:rsidRPr="00425126" w:rsidRDefault="009C6968" w:rsidP="009C6968">
            <w:pPr>
              <w:spacing w:after="160" w:line="276" w:lineRule="auto"/>
              <w:ind w:left="284" w:hanging="284"/>
              <w:jc w:val="both"/>
              <w:rPr>
                <w:rFonts w:asciiTheme="majorHAnsi" w:hAnsiTheme="majorHAnsi" w:cstheme="majorHAnsi"/>
                <w:b/>
                <w:bCs/>
                <w:noProof/>
                <w:sz w:val="16"/>
                <w:szCs w:val="16"/>
                <w:lang w:eastAsia="es-MX"/>
              </w:rPr>
            </w:pPr>
            <w:r w:rsidRPr="00425126">
              <w:rPr>
                <w:rFonts w:asciiTheme="majorHAnsi" w:hAnsiTheme="majorHAnsi" w:cstheme="majorHAnsi"/>
                <w:b/>
                <w:bCs/>
                <w:noProof/>
                <w:sz w:val="16"/>
                <w:szCs w:val="16"/>
                <w:lang w:eastAsia="es-MX"/>
              </w:rPr>
              <w:t xml:space="preserve">SEGOB. </w:t>
            </w:r>
            <w:r w:rsidRPr="00425126">
              <w:rPr>
                <w:rFonts w:asciiTheme="majorHAnsi" w:hAnsiTheme="majorHAnsi" w:cstheme="majorHAnsi"/>
                <w:bCs/>
                <w:noProof/>
                <w:sz w:val="16"/>
                <w:szCs w:val="16"/>
                <w:lang w:eastAsia="es-MX"/>
              </w:rPr>
              <w:t>Secretaria de Gobierno</w:t>
            </w:r>
            <w:r w:rsidRPr="00425126">
              <w:rPr>
                <w:rFonts w:asciiTheme="majorHAnsi" w:hAnsiTheme="majorHAnsi" w:cstheme="majorHAnsi"/>
                <w:b/>
                <w:bCs/>
                <w:noProof/>
                <w:sz w:val="16"/>
                <w:szCs w:val="16"/>
                <w:lang w:eastAsia="es-MX"/>
              </w:rPr>
              <w:t xml:space="preserve"> </w:t>
            </w:r>
          </w:p>
        </w:tc>
      </w:tr>
      <w:tr w:rsidR="009C6968" w:rsidRPr="00425126" w14:paraId="1B96277B" w14:textId="77777777" w:rsidTr="00490658">
        <w:trPr>
          <w:trHeight w:val="201"/>
        </w:trPr>
        <w:tc>
          <w:tcPr>
            <w:tcW w:w="6091" w:type="dxa"/>
            <w:gridSpan w:val="2"/>
            <w:hideMark/>
          </w:tcPr>
          <w:p w14:paraId="5E270FCE"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SEE.</w:t>
            </w:r>
            <w:r w:rsidRPr="00425126">
              <w:rPr>
                <w:rFonts w:asciiTheme="majorHAnsi" w:hAnsiTheme="majorHAnsi" w:cstheme="majorHAnsi"/>
                <w:bCs/>
                <w:noProof/>
                <w:sz w:val="16"/>
                <w:szCs w:val="16"/>
                <w:lang w:eastAsia="es-MX"/>
              </w:rPr>
              <w:t xml:space="preserve"> </w:t>
            </w:r>
            <w:r w:rsidRPr="00425126">
              <w:rPr>
                <w:rFonts w:asciiTheme="majorHAnsi" w:hAnsiTheme="majorHAnsi" w:cstheme="majorHAnsi"/>
                <w:noProof/>
                <w:sz w:val="16"/>
                <w:szCs w:val="16"/>
                <w:lang w:eastAsia="es-MX"/>
              </w:rPr>
              <w:t>Secretaría de Educación del Estado</w:t>
            </w:r>
          </w:p>
        </w:tc>
      </w:tr>
      <w:tr w:rsidR="009C6968" w:rsidRPr="00425126" w14:paraId="34A766D4" w14:textId="77777777" w:rsidTr="00490658">
        <w:trPr>
          <w:trHeight w:val="219"/>
        </w:trPr>
        <w:tc>
          <w:tcPr>
            <w:tcW w:w="6091" w:type="dxa"/>
            <w:gridSpan w:val="2"/>
            <w:hideMark/>
          </w:tcPr>
          <w:p w14:paraId="6A7564C2"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SSA. </w:t>
            </w:r>
            <w:r w:rsidRPr="00425126">
              <w:rPr>
                <w:rFonts w:asciiTheme="majorHAnsi" w:hAnsiTheme="majorHAnsi" w:cstheme="majorHAnsi"/>
                <w:noProof/>
                <w:sz w:val="16"/>
                <w:szCs w:val="16"/>
                <w:lang w:eastAsia="es-MX"/>
              </w:rPr>
              <w:t>Secretaría de Salud.</w:t>
            </w:r>
          </w:p>
        </w:tc>
      </w:tr>
      <w:tr w:rsidR="009C6968" w:rsidRPr="00425126" w14:paraId="22717546" w14:textId="77777777" w:rsidTr="00490658">
        <w:trPr>
          <w:trHeight w:val="219"/>
        </w:trPr>
        <w:tc>
          <w:tcPr>
            <w:tcW w:w="6091" w:type="dxa"/>
            <w:gridSpan w:val="2"/>
          </w:tcPr>
          <w:p w14:paraId="1520B2A1"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IMSS.</w:t>
            </w:r>
            <w:r w:rsidRPr="00425126">
              <w:rPr>
                <w:rFonts w:asciiTheme="majorHAnsi" w:hAnsiTheme="majorHAnsi" w:cstheme="majorHAnsi"/>
                <w:bCs/>
                <w:noProof/>
                <w:sz w:val="16"/>
                <w:szCs w:val="16"/>
                <w:lang w:eastAsia="es-MX"/>
              </w:rPr>
              <w:t xml:space="preserve"> Instituto Mexicano del Seguro Social</w:t>
            </w:r>
          </w:p>
        </w:tc>
      </w:tr>
      <w:tr w:rsidR="009C6968" w:rsidRPr="00425126" w14:paraId="0150D37F" w14:textId="77777777" w:rsidTr="00490658">
        <w:trPr>
          <w:trHeight w:val="420"/>
        </w:trPr>
        <w:tc>
          <w:tcPr>
            <w:tcW w:w="6091" w:type="dxa"/>
            <w:gridSpan w:val="2"/>
          </w:tcPr>
          <w:p w14:paraId="75ACCD67"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ISSSTE.</w:t>
            </w:r>
            <w:r w:rsidRPr="00425126">
              <w:rPr>
                <w:rFonts w:asciiTheme="majorHAnsi" w:hAnsiTheme="majorHAnsi" w:cstheme="majorHAnsi"/>
                <w:bCs/>
                <w:noProof/>
                <w:sz w:val="16"/>
                <w:szCs w:val="16"/>
                <w:lang w:eastAsia="es-MX"/>
              </w:rPr>
              <w:t xml:space="preserve"> Instituto de Seguridad y Servicios Sociales de los Trabajadores del Estado.</w:t>
            </w:r>
          </w:p>
        </w:tc>
      </w:tr>
      <w:tr w:rsidR="009C6968" w:rsidRPr="00425126" w14:paraId="4A2BCF6B" w14:textId="77777777" w:rsidTr="00490658">
        <w:trPr>
          <w:trHeight w:val="317"/>
        </w:trPr>
        <w:tc>
          <w:tcPr>
            <w:tcW w:w="6091" w:type="dxa"/>
            <w:gridSpan w:val="2"/>
            <w:hideMark/>
          </w:tcPr>
          <w:p w14:paraId="14CE51FB"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SECOEM.</w:t>
            </w:r>
            <w:r w:rsidRPr="00425126">
              <w:rPr>
                <w:rFonts w:asciiTheme="majorHAnsi" w:hAnsiTheme="majorHAnsi" w:cstheme="majorHAnsi"/>
                <w:bCs/>
                <w:noProof/>
                <w:sz w:val="16"/>
                <w:szCs w:val="16"/>
                <w:lang w:eastAsia="es-MX"/>
              </w:rPr>
              <w:t xml:space="preserve"> </w:t>
            </w:r>
            <w:r w:rsidRPr="00425126">
              <w:rPr>
                <w:rFonts w:asciiTheme="majorHAnsi" w:hAnsiTheme="majorHAnsi" w:cstheme="majorHAnsi"/>
                <w:noProof/>
                <w:sz w:val="16"/>
                <w:szCs w:val="16"/>
                <w:lang w:eastAsia="es-MX"/>
              </w:rPr>
              <w:t>Secretaría de Contraloría</w:t>
            </w:r>
          </w:p>
        </w:tc>
      </w:tr>
      <w:tr w:rsidR="009C6968" w:rsidRPr="00425126" w14:paraId="44327FD7" w14:textId="77777777" w:rsidTr="00490658">
        <w:trPr>
          <w:trHeight w:val="128"/>
        </w:trPr>
        <w:tc>
          <w:tcPr>
            <w:tcW w:w="6091" w:type="dxa"/>
            <w:gridSpan w:val="2"/>
            <w:hideMark/>
          </w:tcPr>
          <w:p w14:paraId="0DC11AEC" w14:textId="77777777" w:rsidR="009C6968" w:rsidRPr="00425126" w:rsidRDefault="009C6968" w:rsidP="009C6968">
            <w:pPr>
              <w:spacing w:after="160" w:line="276" w:lineRule="auto"/>
              <w:ind w:left="284" w:hanging="284"/>
              <w:jc w:val="both"/>
              <w:rPr>
                <w:rFonts w:asciiTheme="majorHAnsi" w:hAnsiTheme="majorHAnsi" w:cstheme="majorHAnsi"/>
                <w:b/>
                <w:noProof/>
                <w:sz w:val="16"/>
                <w:szCs w:val="16"/>
                <w:lang w:eastAsia="es-MX"/>
              </w:rPr>
            </w:pPr>
            <w:r w:rsidRPr="00425126">
              <w:rPr>
                <w:rFonts w:asciiTheme="majorHAnsi" w:hAnsiTheme="majorHAnsi" w:cstheme="majorHAnsi"/>
                <w:b/>
                <w:noProof/>
                <w:sz w:val="16"/>
                <w:szCs w:val="16"/>
                <w:lang w:eastAsia="es-MX"/>
              </w:rPr>
              <w:t xml:space="preserve">SDB. </w:t>
            </w:r>
            <w:r w:rsidRPr="00425126">
              <w:rPr>
                <w:rFonts w:asciiTheme="majorHAnsi" w:hAnsiTheme="majorHAnsi" w:cstheme="majorHAnsi"/>
                <w:noProof/>
                <w:sz w:val="16"/>
                <w:szCs w:val="16"/>
                <w:lang w:eastAsia="es-MX"/>
              </w:rPr>
              <w:t>Secretaría del Bienestar</w:t>
            </w:r>
          </w:p>
        </w:tc>
      </w:tr>
      <w:tr w:rsidR="009C6968" w:rsidRPr="00425126" w14:paraId="3D45D331" w14:textId="77777777" w:rsidTr="00490658">
        <w:trPr>
          <w:trHeight w:val="295"/>
        </w:trPr>
        <w:tc>
          <w:tcPr>
            <w:tcW w:w="6091" w:type="dxa"/>
            <w:gridSpan w:val="2"/>
            <w:hideMark/>
          </w:tcPr>
          <w:p w14:paraId="605F261B"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FGE. </w:t>
            </w:r>
            <w:r w:rsidRPr="00425126">
              <w:rPr>
                <w:rFonts w:asciiTheme="majorHAnsi" w:hAnsiTheme="majorHAnsi" w:cstheme="majorHAnsi"/>
                <w:noProof/>
                <w:sz w:val="16"/>
                <w:szCs w:val="16"/>
                <w:lang w:eastAsia="es-MX"/>
              </w:rPr>
              <w:t>Fiscalía General del Estado de Michoacán</w:t>
            </w:r>
          </w:p>
        </w:tc>
      </w:tr>
      <w:tr w:rsidR="009C6968" w:rsidRPr="00425126" w14:paraId="07D64C2F" w14:textId="77777777" w:rsidTr="00490658">
        <w:trPr>
          <w:trHeight w:val="218"/>
        </w:trPr>
        <w:tc>
          <w:tcPr>
            <w:tcW w:w="6091" w:type="dxa"/>
            <w:gridSpan w:val="2"/>
            <w:hideMark/>
          </w:tcPr>
          <w:p w14:paraId="3AC3E288"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CEDH. </w:t>
            </w:r>
            <w:r w:rsidRPr="00425126">
              <w:rPr>
                <w:rFonts w:asciiTheme="majorHAnsi" w:hAnsiTheme="majorHAnsi" w:cstheme="majorHAnsi"/>
                <w:noProof/>
                <w:sz w:val="16"/>
                <w:szCs w:val="16"/>
                <w:lang w:eastAsia="es-MX"/>
              </w:rPr>
              <w:t>Comisión Estatal de los Derechos Humanos</w:t>
            </w:r>
          </w:p>
        </w:tc>
      </w:tr>
      <w:tr w:rsidR="009C6968" w:rsidRPr="00425126" w14:paraId="6FC5F191" w14:textId="77777777" w:rsidTr="00490658">
        <w:trPr>
          <w:trHeight w:val="443"/>
        </w:trPr>
        <w:tc>
          <w:tcPr>
            <w:tcW w:w="6091" w:type="dxa"/>
            <w:gridSpan w:val="2"/>
            <w:hideMark/>
          </w:tcPr>
          <w:p w14:paraId="43355335"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SESIPINNA.</w:t>
            </w:r>
            <w:r w:rsidRPr="00425126">
              <w:rPr>
                <w:rFonts w:asciiTheme="majorHAnsi" w:hAnsiTheme="majorHAnsi" w:cstheme="majorHAnsi"/>
                <w:bCs/>
                <w:noProof/>
                <w:sz w:val="16"/>
                <w:szCs w:val="16"/>
                <w:lang w:eastAsia="es-MX"/>
              </w:rPr>
              <w:t xml:space="preserve"> </w:t>
            </w:r>
            <w:r w:rsidRPr="00425126">
              <w:rPr>
                <w:rFonts w:asciiTheme="majorHAnsi" w:hAnsiTheme="majorHAnsi" w:cstheme="majorHAnsi"/>
                <w:noProof/>
                <w:sz w:val="16"/>
                <w:szCs w:val="16"/>
                <w:lang w:eastAsia="es-MX"/>
              </w:rPr>
              <w:t>Secretaria Ejecutiva del Sistema Estatal de Protección de  Niñas,      Niños y Adolescentes de Michoacán.</w:t>
            </w:r>
          </w:p>
        </w:tc>
      </w:tr>
      <w:tr w:rsidR="009C6968" w:rsidRPr="00425126" w14:paraId="4FF6748F" w14:textId="77777777" w:rsidTr="00490658">
        <w:trPr>
          <w:trHeight w:val="240"/>
        </w:trPr>
        <w:tc>
          <w:tcPr>
            <w:tcW w:w="6091" w:type="dxa"/>
            <w:gridSpan w:val="2"/>
            <w:hideMark/>
          </w:tcPr>
          <w:p w14:paraId="17D1354C"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DIF. </w:t>
            </w:r>
            <w:r w:rsidRPr="00425126">
              <w:rPr>
                <w:rFonts w:asciiTheme="majorHAnsi" w:hAnsiTheme="majorHAnsi" w:cstheme="majorHAnsi"/>
                <w:noProof/>
                <w:sz w:val="16"/>
                <w:szCs w:val="16"/>
                <w:lang w:eastAsia="es-MX"/>
              </w:rPr>
              <w:t>Sistema para el Desarrollo Integral de la Familia.</w:t>
            </w:r>
          </w:p>
        </w:tc>
      </w:tr>
      <w:tr w:rsidR="009C6968" w:rsidRPr="00425126" w14:paraId="54372299" w14:textId="77777777" w:rsidTr="00490658">
        <w:trPr>
          <w:trHeight w:val="209"/>
        </w:trPr>
        <w:tc>
          <w:tcPr>
            <w:tcW w:w="6091" w:type="dxa"/>
            <w:gridSpan w:val="2"/>
            <w:hideMark/>
          </w:tcPr>
          <w:p w14:paraId="3CE26485"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IJUMICH.</w:t>
            </w:r>
            <w:r w:rsidRPr="00425126">
              <w:rPr>
                <w:rFonts w:asciiTheme="majorHAnsi" w:hAnsiTheme="majorHAnsi" w:cstheme="majorHAnsi"/>
                <w:bCs/>
                <w:noProof/>
                <w:sz w:val="16"/>
                <w:szCs w:val="16"/>
                <w:lang w:eastAsia="es-MX"/>
              </w:rPr>
              <w:t xml:space="preserve"> </w:t>
            </w:r>
            <w:r w:rsidRPr="00425126">
              <w:rPr>
                <w:rFonts w:asciiTheme="majorHAnsi" w:hAnsiTheme="majorHAnsi" w:cstheme="majorHAnsi"/>
                <w:noProof/>
                <w:sz w:val="16"/>
                <w:szCs w:val="16"/>
                <w:lang w:eastAsia="es-MX"/>
              </w:rPr>
              <w:t>Instituto de la Juventud Michoacana</w:t>
            </w:r>
          </w:p>
        </w:tc>
      </w:tr>
      <w:tr w:rsidR="009C6968" w:rsidRPr="00425126" w14:paraId="7A62C2E0" w14:textId="77777777" w:rsidTr="00490658">
        <w:trPr>
          <w:trHeight w:val="235"/>
        </w:trPr>
        <w:tc>
          <w:tcPr>
            <w:tcW w:w="6091" w:type="dxa"/>
            <w:gridSpan w:val="2"/>
            <w:hideMark/>
          </w:tcPr>
          <w:p w14:paraId="62373114"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CEDPI. </w:t>
            </w:r>
            <w:r w:rsidRPr="00425126">
              <w:rPr>
                <w:rFonts w:asciiTheme="majorHAnsi" w:hAnsiTheme="majorHAnsi" w:cstheme="majorHAnsi"/>
                <w:noProof/>
                <w:sz w:val="16"/>
                <w:szCs w:val="16"/>
                <w:lang w:eastAsia="es-MX"/>
              </w:rPr>
              <w:t>Comisión Estatal para los Pueblos Indigenas</w:t>
            </w:r>
          </w:p>
        </w:tc>
      </w:tr>
      <w:tr w:rsidR="009C6968" w:rsidRPr="00425126" w14:paraId="20AEBD3D" w14:textId="77777777" w:rsidTr="00490658">
        <w:trPr>
          <w:trHeight w:val="215"/>
        </w:trPr>
        <w:tc>
          <w:tcPr>
            <w:tcW w:w="6091" w:type="dxa"/>
            <w:gridSpan w:val="2"/>
            <w:hideMark/>
          </w:tcPr>
          <w:p w14:paraId="39DAF9D2"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CEEAV. </w:t>
            </w:r>
            <w:r w:rsidRPr="00425126">
              <w:rPr>
                <w:rFonts w:asciiTheme="majorHAnsi" w:hAnsiTheme="majorHAnsi" w:cstheme="majorHAnsi"/>
                <w:noProof/>
                <w:sz w:val="16"/>
                <w:szCs w:val="16"/>
                <w:lang w:eastAsia="es-MX"/>
              </w:rPr>
              <w:t>Comisión Ejecutiva  Estatal de Atención a Victimas</w:t>
            </w:r>
          </w:p>
        </w:tc>
      </w:tr>
      <w:tr w:rsidR="009C6968" w:rsidRPr="00425126" w14:paraId="6262A937" w14:textId="77777777" w:rsidTr="00490658">
        <w:trPr>
          <w:trHeight w:val="219"/>
        </w:trPr>
        <w:tc>
          <w:tcPr>
            <w:tcW w:w="6091" w:type="dxa"/>
            <w:gridSpan w:val="2"/>
            <w:hideMark/>
          </w:tcPr>
          <w:p w14:paraId="6A9E9FBB"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UMSNH.</w:t>
            </w:r>
            <w:r w:rsidRPr="00425126">
              <w:rPr>
                <w:rFonts w:asciiTheme="majorHAnsi" w:hAnsiTheme="majorHAnsi" w:cstheme="majorHAnsi"/>
                <w:bCs/>
                <w:noProof/>
                <w:sz w:val="16"/>
                <w:szCs w:val="16"/>
                <w:lang w:eastAsia="es-MX"/>
              </w:rPr>
              <w:t xml:space="preserve"> </w:t>
            </w:r>
            <w:r w:rsidRPr="00425126">
              <w:rPr>
                <w:rFonts w:asciiTheme="majorHAnsi" w:hAnsiTheme="majorHAnsi" w:cstheme="majorHAnsi"/>
                <w:noProof/>
                <w:sz w:val="16"/>
                <w:szCs w:val="16"/>
                <w:lang w:eastAsia="es-MX"/>
              </w:rPr>
              <w:t>Universidad Michoacana de San Nicolás de Hidalgo.</w:t>
            </w:r>
          </w:p>
        </w:tc>
      </w:tr>
      <w:tr w:rsidR="009C6968" w:rsidRPr="00425126" w14:paraId="42D41AEF" w14:textId="77777777" w:rsidTr="00490658">
        <w:trPr>
          <w:trHeight w:val="349"/>
        </w:trPr>
        <w:tc>
          <w:tcPr>
            <w:tcW w:w="6091" w:type="dxa"/>
            <w:gridSpan w:val="2"/>
            <w:hideMark/>
          </w:tcPr>
          <w:p w14:paraId="7E028C7A"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CECYTEM. </w:t>
            </w:r>
            <w:r w:rsidRPr="00425126">
              <w:rPr>
                <w:rFonts w:asciiTheme="majorHAnsi" w:hAnsiTheme="majorHAnsi" w:cstheme="majorHAnsi"/>
                <w:noProof/>
                <w:sz w:val="16"/>
                <w:szCs w:val="16"/>
                <w:lang w:eastAsia="es-MX"/>
              </w:rPr>
              <w:t>Colegio de Estudios Científicos y Tecnológicos del Estado de Michoacán.</w:t>
            </w:r>
          </w:p>
        </w:tc>
      </w:tr>
      <w:tr w:rsidR="009C6968" w:rsidRPr="00425126" w14:paraId="282415F4" w14:textId="77777777" w:rsidTr="00490658">
        <w:trPr>
          <w:trHeight w:val="226"/>
        </w:trPr>
        <w:tc>
          <w:tcPr>
            <w:tcW w:w="6091" w:type="dxa"/>
            <w:gridSpan w:val="2"/>
            <w:hideMark/>
          </w:tcPr>
          <w:p w14:paraId="5E1A0AFB"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TEBAM.</w:t>
            </w:r>
            <w:r w:rsidRPr="00425126">
              <w:rPr>
                <w:rFonts w:asciiTheme="majorHAnsi" w:hAnsiTheme="majorHAnsi" w:cstheme="majorHAnsi"/>
                <w:bCs/>
                <w:noProof/>
                <w:sz w:val="16"/>
                <w:szCs w:val="16"/>
                <w:lang w:eastAsia="es-MX"/>
              </w:rPr>
              <w:t xml:space="preserve"> </w:t>
            </w:r>
            <w:r w:rsidRPr="00425126">
              <w:rPr>
                <w:rFonts w:asciiTheme="majorHAnsi" w:hAnsiTheme="majorHAnsi" w:cstheme="majorHAnsi"/>
                <w:noProof/>
                <w:sz w:val="16"/>
                <w:szCs w:val="16"/>
                <w:lang w:eastAsia="es-MX"/>
              </w:rPr>
              <w:t>Telebachillerato Michoacán</w:t>
            </w:r>
          </w:p>
        </w:tc>
      </w:tr>
      <w:tr w:rsidR="009C6968" w:rsidRPr="00425126" w14:paraId="20D8AB12" w14:textId="77777777" w:rsidTr="00490658">
        <w:trPr>
          <w:trHeight w:val="208"/>
        </w:trPr>
        <w:tc>
          <w:tcPr>
            <w:tcW w:w="6091" w:type="dxa"/>
            <w:gridSpan w:val="2"/>
            <w:hideMark/>
          </w:tcPr>
          <w:p w14:paraId="0B6AF228"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CONALEP.</w:t>
            </w:r>
            <w:r w:rsidRPr="00425126">
              <w:rPr>
                <w:rFonts w:asciiTheme="majorHAnsi" w:hAnsiTheme="majorHAnsi" w:cstheme="majorHAnsi"/>
                <w:noProof/>
                <w:sz w:val="16"/>
                <w:szCs w:val="16"/>
                <w:lang w:eastAsia="es-MX"/>
              </w:rPr>
              <w:t xml:space="preserve"> Colegio Nacional de Educación Profesional Técnica</w:t>
            </w:r>
          </w:p>
        </w:tc>
      </w:tr>
      <w:tr w:rsidR="009C6968" w:rsidRPr="00425126" w14:paraId="0FDBA878" w14:textId="77777777" w:rsidTr="00490658">
        <w:trPr>
          <w:trHeight w:val="233"/>
        </w:trPr>
        <w:tc>
          <w:tcPr>
            <w:tcW w:w="6091" w:type="dxa"/>
            <w:gridSpan w:val="2"/>
            <w:hideMark/>
          </w:tcPr>
          <w:p w14:paraId="33279068"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COBAEM.</w:t>
            </w:r>
            <w:r w:rsidRPr="00425126">
              <w:rPr>
                <w:rFonts w:asciiTheme="majorHAnsi" w:hAnsiTheme="majorHAnsi" w:cstheme="majorHAnsi"/>
                <w:bCs/>
                <w:noProof/>
                <w:sz w:val="16"/>
                <w:szCs w:val="16"/>
                <w:lang w:eastAsia="es-MX"/>
              </w:rPr>
              <w:t xml:space="preserve"> </w:t>
            </w:r>
            <w:r w:rsidRPr="00425126">
              <w:rPr>
                <w:rFonts w:asciiTheme="majorHAnsi" w:hAnsiTheme="majorHAnsi" w:cstheme="majorHAnsi"/>
                <w:noProof/>
                <w:sz w:val="16"/>
                <w:szCs w:val="16"/>
                <w:lang w:eastAsia="es-MX"/>
              </w:rPr>
              <w:t>Colegio de Bachilleres de Estado de Michoacán.</w:t>
            </w:r>
          </w:p>
        </w:tc>
      </w:tr>
      <w:tr w:rsidR="009C6968" w:rsidRPr="00425126" w14:paraId="7D79937F" w14:textId="77777777" w:rsidTr="00490658">
        <w:trPr>
          <w:trHeight w:val="215"/>
        </w:trPr>
        <w:tc>
          <w:tcPr>
            <w:tcW w:w="6091" w:type="dxa"/>
            <w:gridSpan w:val="2"/>
            <w:hideMark/>
          </w:tcPr>
          <w:p w14:paraId="78DAD064"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CCS. </w:t>
            </w:r>
            <w:r w:rsidRPr="00425126">
              <w:rPr>
                <w:rFonts w:asciiTheme="majorHAnsi" w:hAnsiTheme="majorHAnsi" w:cstheme="majorHAnsi"/>
                <w:noProof/>
                <w:sz w:val="16"/>
                <w:szCs w:val="16"/>
                <w:lang w:eastAsia="es-MX"/>
              </w:rPr>
              <w:t>Coordinación de Comunicación Social</w:t>
            </w:r>
          </w:p>
        </w:tc>
      </w:tr>
      <w:tr w:rsidR="009C6968" w:rsidRPr="00425126" w14:paraId="2810C390" w14:textId="77777777" w:rsidTr="00490658">
        <w:trPr>
          <w:trHeight w:val="332"/>
        </w:trPr>
        <w:tc>
          <w:tcPr>
            <w:tcW w:w="6091" w:type="dxa"/>
            <w:gridSpan w:val="2"/>
          </w:tcPr>
          <w:p w14:paraId="3C1C630D"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DEGTAyCM. </w:t>
            </w:r>
            <w:r w:rsidRPr="00425126">
              <w:rPr>
                <w:rFonts w:asciiTheme="majorHAnsi" w:hAnsiTheme="majorHAnsi" w:cstheme="majorHAnsi"/>
                <w:noProof/>
                <w:sz w:val="16"/>
                <w:szCs w:val="16"/>
                <w:lang w:eastAsia="es-MX"/>
              </w:rPr>
              <w:t>Dirección General de Educación Tecnológica Agropecuaria y Ciencias del Mar</w:t>
            </w:r>
          </w:p>
        </w:tc>
      </w:tr>
      <w:tr w:rsidR="009C6968" w:rsidRPr="00425126" w14:paraId="63CF68EF" w14:textId="77777777" w:rsidTr="00490658">
        <w:trPr>
          <w:trHeight w:val="233"/>
        </w:trPr>
        <w:tc>
          <w:tcPr>
            <w:tcW w:w="6091" w:type="dxa"/>
            <w:gridSpan w:val="2"/>
            <w:hideMark/>
          </w:tcPr>
          <w:p w14:paraId="262B3CFC"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UNICEF.</w:t>
            </w:r>
            <w:r w:rsidRPr="00425126">
              <w:rPr>
                <w:rFonts w:asciiTheme="majorHAnsi" w:hAnsiTheme="majorHAnsi" w:cstheme="majorHAnsi"/>
                <w:noProof/>
                <w:sz w:val="16"/>
                <w:szCs w:val="16"/>
                <w:lang w:eastAsia="es-MX"/>
              </w:rPr>
              <w:t xml:space="preserve">  Delegación Estatal de las Oficinas Michoacán</w:t>
            </w:r>
          </w:p>
        </w:tc>
      </w:tr>
      <w:tr w:rsidR="009C6968" w:rsidRPr="00425126" w14:paraId="4EB2E742" w14:textId="77777777" w:rsidTr="00490658">
        <w:trPr>
          <w:trHeight w:val="341"/>
        </w:trPr>
        <w:tc>
          <w:tcPr>
            <w:tcW w:w="6091" w:type="dxa"/>
            <w:gridSpan w:val="2"/>
            <w:hideMark/>
          </w:tcPr>
          <w:p w14:paraId="26F98D6A"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SMRYTV.</w:t>
            </w:r>
            <w:r w:rsidRPr="00425126">
              <w:rPr>
                <w:rFonts w:asciiTheme="majorHAnsi" w:hAnsiTheme="majorHAnsi" w:cstheme="majorHAnsi"/>
                <w:b/>
                <w:noProof/>
                <w:sz w:val="16"/>
                <w:szCs w:val="16"/>
                <w:lang w:eastAsia="es-MX"/>
              </w:rPr>
              <w:t xml:space="preserve"> </w:t>
            </w:r>
            <w:r w:rsidRPr="00425126">
              <w:rPr>
                <w:rFonts w:asciiTheme="majorHAnsi" w:hAnsiTheme="majorHAnsi" w:cstheme="majorHAnsi"/>
                <w:noProof/>
                <w:sz w:val="16"/>
                <w:szCs w:val="16"/>
                <w:lang w:eastAsia="es-MX"/>
              </w:rPr>
              <w:t xml:space="preserve"> Dirección General del Sistema Michoacán Radio y Televisión.</w:t>
            </w:r>
          </w:p>
        </w:tc>
      </w:tr>
      <w:tr w:rsidR="009C6968" w:rsidRPr="00425126" w14:paraId="0E2B2150" w14:textId="77777777" w:rsidTr="00490658">
        <w:trPr>
          <w:trHeight w:val="229"/>
        </w:trPr>
        <w:tc>
          <w:tcPr>
            <w:tcW w:w="6091" w:type="dxa"/>
            <w:gridSpan w:val="2"/>
            <w:noWrap/>
            <w:hideMark/>
          </w:tcPr>
          <w:p w14:paraId="405EC151" w14:textId="77777777" w:rsidR="009C6968" w:rsidRPr="00425126" w:rsidRDefault="009C6968" w:rsidP="009C6968">
            <w:pPr>
              <w:spacing w:after="160" w:line="276" w:lineRule="auto"/>
              <w:ind w:left="284" w:hanging="284"/>
              <w:jc w:val="both"/>
              <w:rPr>
                <w:rFonts w:asciiTheme="majorHAnsi" w:hAnsiTheme="majorHAnsi" w:cstheme="majorHAnsi"/>
                <w:b/>
                <w:bCs/>
                <w:noProof/>
                <w:sz w:val="16"/>
                <w:szCs w:val="16"/>
                <w:lang w:eastAsia="es-MX"/>
              </w:rPr>
            </w:pPr>
            <w:r w:rsidRPr="00425126">
              <w:rPr>
                <w:rFonts w:asciiTheme="majorHAnsi" w:hAnsiTheme="majorHAnsi" w:cstheme="majorHAnsi"/>
                <w:b/>
                <w:bCs/>
                <w:noProof/>
                <w:sz w:val="16"/>
                <w:szCs w:val="16"/>
                <w:lang w:eastAsia="es-MX"/>
              </w:rPr>
              <w:lastRenderedPageBreak/>
              <w:t xml:space="preserve">Mexfam. </w:t>
            </w:r>
            <w:r w:rsidRPr="00425126">
              <w:rPr>
                <w:rFonts w:asciiTheme="majorHAnsi" w:hAnsiTheme="majorHAnsi" w:cstheme="majorHAnsi"/>
                <w:bCs/>
                <w:noProof/>
                <w:sz w:val="16"/>
                <w:szCs w:val="16"/>
                <w:lang w:eastAsia="es-MX"/>
              </w:rPr>
              <w:t>Fundación Mexicana para la planificación  familiar, A.C</w:t>
            </w:r>
          </w:p>
        </w:tc>
      </w:tr>
      <w:tr w:rsidR="009C6968" w:rsidRPr="00425126" w14:paraId="32A741FD" w14:textId="77777777" w:rsidTr="00490658">
        <w:trPr>
          <w:trHeight w:val="211"/>
        </w:trPr>
        <w:tc>
          <w:tcPr>
            <w:tcW w:w="6091" w:type="dxa"/>
            <w:gridSpan w:val="2"/>
            <w:noWrap/>
            <w:hideMark/>
          </w:tcPr>
          <w:p w14:paraId="27A9A838"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REDefine. </w:t>
            </w:r>
            <w:r w:rsidRPr="00425126">
              <w:rPr>
                <w:rFonts w:asciiTheme="majorHAnsi" w:hAnsiTheme="majorHAnsi" w:cstheme="majorHAnsi"/>
                <w:bCs/>
                <w:noProof/>
                <w:sz w:val="16"/>
                <w:szCs w:val="16"/>
                <w:lang w:eastAsia="es-MX"/>
              </w:rPr>
              <w:t>Red de Liderazgo de Jovenes</w:t>
            </w:r>
          </w:p>
        </w:tc>
      </w:tr>
      <w:tr w:rsidR="009C6968" w:rsidRPr="00425126" w14:paraId="42A530E6" w14:textId="77777777" w:rsidTr="00490658">
        <w:trPr>
          <w:trHeight w:val="225"/>
        </w:trPr>
        <w:tc>
          <w:tcPr>
            <w:tcW w:w="6091" w:type="dxa"/>
            <w:gridSpan w:val="2"/>
            <w:hideMark/>
          </w:tcPr>
          <w:p w14:paraId="559B51FD" w14:textId="77777777" w:rsidR="009C6968" w:rsidRPr="00425126" w:rsidRDefault="009C6968" w:rsidP="009C6968">
            <w:pPr>
              <w:spacing w:after="160" w:line="276" w:lineRule="auto"/>
              <w:ind w:left="284" w:hanging="284"/>
              <w:jc w:val="both"/>
              <w:rPr>
                <w:rFonts w:asciiTheme="majorHAnsi" w:hAnsiTheme="majorHAnsi" w:cstheme="majorHAnsi"/>
                <w:bCs/>
                <w:noProof/>
                <w:sz w:val="16"/>
                <w:szCs w:val="16"/>
                <w:lang w:eastAsia="es-MX"/>
              </w:rPr>
            </w:pPr>
            <w:r w:rsidRPr="00425126">
              <w:rPr>
                <w:rFonts w:asciiTheme="majorHAnsi" w:hAnsiTheme="majorHAnsi" w:cstheme="majorHAnsi"/>
                <w:b/>
                <w:bCs/>
                <w:noProof/>
                <w:sz w:val="16"/>
                <w:szCs w:val="16"/>
                <w:lang w:eastAsia="es-MX"/>
              </w:rPr>
              <w:t xml:space="preserve">CPLADEM. </w:t>
            </w:r>
            <w:r w:rsidRPr="00425126">
              <w:rPr>
                <w:rFonts w:asciiTheme="majorHAnsi" w:hAnsiTheme="majorHAnsi" w:cstheme="majorHAnsi"/>
                <w:noProof/>
                <w:sz w:val="16"/>
                <w:szCs w:val="16"/>
                <w:lang w:eastAsia="es-MX"/>
              </w:rPr>
              <w:t>Coordinación  de Planeación y</w:t>
            </w:r>
            <w:r w:rsidRPr="00425126">
              <w:rPr>
                <w:rFonts w:asciiTheme="majorHAnsi" w:hAnsiTheme="majorHAnsi" w:cstheme="majorHAnsi"/>
                <w:b/>
                <w:bCs/>
                <w:noProof/>
                <w:sz w:val="16"/>
                <w:szCs w:val="16"/>
                <w:lang w:eastAsia="es-MX"/>
              </w:rPr>
              <w:t xml:space="preserve"> </w:t>
            </w:r>
            <w:r w:rsidRPr="00425126">
              <w:rPr>
                <w:rFonts w:asciiTheme="majorHAnsi" w:hAnsiTheme="majorHAnsi" w:cstheme="majorHAnsi"/>
                <w:noProof/>
                <w:sz w:val="16"/>
                <w:szCs w:val="16"/>
                <w:lang w:eastAsia="es-MX"/>
              </w:rPr>
              <w:t>Desarrollo del Estado de Michoacán</w:t>
            </w:r>
            <w:r w:rsidRPr="00425126">
              <w:rPr>
                <w:rFonts w:asciiTheme="majorHAnsi" w:hAnsiTheme="majorHAnsi" w:cstheme="majorHAnsi"/>
                <w:b/>
                <w:bCs/>
                <w:noProof/>
                <w:sz w:val="16"/>
                <w:szCs w:val="16"/>
                <w:lang w:eastAsia="es-MX"/>
              </w:rPr>
              <w:t>.</w:t>
            </w:r>
          </w:p>
        </w:tc>
      </w:tr>
      <w:tr w:rsidR="009C6968" w:rsidRPr="00425126" w14:paraId="1A526768" w14:textId="77777777" w:rsidTr="00ED3913">
        <w:trPr>
          <w:trHeight w:val="50"/>
        </w:trPr>
        <w:tc>
          <w:tcPr>
            <w:tcW w:w="6091" w:type="dxa"/>
            <w:gridSpan w:val="2"/>
          </w:tcPr>
          <w:p w14:paraId="5651C72A" w14:textId="77777777" w:rsidR="009C6968" w:rsidRPr="00425126" w:rsidRDefault="009C6968" w:rsidP="009C6968">
            <w:pPr>
              <w:spacing w:after="160" w:line="276" w:lineRule="auto"/>
              <w:ind w:left="284" w:hanging="284"/>
              <w:jc w:val="both"/>
              <w:rPr>
                <w:rFonts w:asciiTheme="majorHAnsi" w:hAnsiTheme="majorHAnsi" w:cstheme="majorHAnsi"/>
                <w:b/>
                <w:bCs/>
                <w:noProof/>
                <w:sz w:val="16"/>
                <w:szCs w:val="16"/>
                <w:lang w:eastAsia="es-MX"/>
              </w:rPr>
            </w:pPr>
            <w:r w:rsidRPr="00425126">
              <w:rPr>
                <w:rFonts w:asciiTheme="majorHAnsi" w:hAnsiTheme="majorHAnsi" w:cstheme="majorHAnsi"/>
                <w:b/>
                <w:bCs/>
                <w:noProof/>
                <w:sz w:val="16"/>
                <w:szCs w:val="16"/>
                <w:lang w:eastAsia="es-MX"/>
              </w:rPr>
              <w:t xml:space="preserve">Asociacion  </w:t>
            </w:r>
            <w:r w:rsidRPr="00425126">
              <w:rPr>
                <w:rFonts w:asciiTheme="majorHAnsi" w:hAnsiTheme="majorHAnsi" w:cstheme="majorHAnsi"/>
                <w:bCs/>
                <w:noProof/>
                <w:sz w:val="16"/>
                <w:szCs w:val="16"/>
                <w:lang w:eastAsia="es-MX"/>
              </w:rPr>
              <w:t xml:space="preserve">de psicoterapias especializadaz  psicoanálisis y Neurociencias A.c </w:t>
            </w:r>
          </w:p>
        </w:tc>
      </w:tr>
    </w:tbl>
    <w:p w14:paraId="46FD55BB" w14:textId="5EC1FE63" w:rsidR="009C6968" w:rsidRPr="00425126" w:rsidRDefault="009C6968" w:rsidP="00A5173E">
      <w:pPr>
        <w:spacing w:line="276" w:lineRule="auto"/>
        <w:ind w:left="284" w:hanging="284"/>
        <w:jc w:val="both"/>
        <w:rPr>
          <w:rFonts w:asciiTheme="majorHAnsi" w:hAnsiTheme="majorHAnsi" w:cs="Arial"/>
          <w:noProof/>
          <w:sz w:val="16"/>
          <w:szCs w:val="16"/>
          <w:lang w:eastAsia="es-MX"/>
        </w:rPr>
      </w:pPr>
    </w:p>
    <w:p w14:paraId="53490A2F" w14:textId="34188E55" w:rsidR="00490658" w:rsidRPr="00425126" w:rsidRDefault="00490658" w:rsidP="00A5173E">
      <w:pPr>
        <w:spacing w:line="276" w:lineRule="auto"/>
        <w:ind w:left="284" w:hanging="284"/>
        <w:jc w:val="both"/>
        <w:rPr>
          <w:rFonts w:asciiTheme="majorHAnsi" w:hAnsiTheme="majorHAnsi" w:cs="Arial"/>
          <w:noProof/>
          <w:sz w:val="16"/>
          <w:szCs w:val="16"/>
          <w:lang w:eastAsia="es-MX"/>
        </w:rPr>
      </w:pPr>
    </w:p>
    <w:p w14:paraId="2D1923E1" w14:textId="38822FC7" w:rsidR="00490658" w:rsidRPr="00425126" w:rsidRDefault="00490658" w:rsidP="00A5173E">
      <w:pPr>
        <w:spacing w:line="276" w:lineRule="auto"/>
        <w:ind w:left="284" w:hanging="284"/>
        <w:jc w:val="both"/>
        <w:rPr>
          <w:rFonts w:asciiTheme="majorHAnsi" w:hAnsiTheme="majorHAnsi" w:cs="Arial"/>
          <w:noProof/>
          <w:sz w:val="16"/>
          <w:szCs w:val="16"/>
          <w:lang w:eastAsia="es-MX"/>
        </w:rPr>
      </w:pPr>
    </w:p>
    <w:p w14:paraId="756FB23E" w14:textId="5915E344" w:rsidR="00490658" w:rsidRPr="00425126" w:rsidRDefault="00490658" w:rsidP="00A5173E">
      <w:pPr>
        <w:spacing w:line="276" w:lineRule="auto"/>
        <w:ind w:left="284" w:hanging="284"/>
        <w:jc w:val="both"/>
        <w:rPr>
          <w:rFonts w:asciiTheme="majorHAnsi" w:hAnsiTheme="majorHAnsi" w:cs="Arial"/>
          <w:noProof/>
          <w:sz w:val="16"/>
          <w:szCs w:val="16"/>
          <w:lang w:eastAsia="es-MX"/>
        </w:rPr>
      </w:pPr>
    </w:p>
    <w:p w14:paraId="37BC9387" w14:textId="58746421" w:rsidR="00490658" w:rsidRPr="00425126" w:rsidRDefault="00490658" w:rsidP="00A5173E">
      <w:pPr>
        <w:spacing w:line="276" w:lineRule="auto"/>
        <w:ind w:left="284" w:hanging="284"/>
        <w:jc w:val="both"/>
        <w:rPr>
          <w:rFonts w:asciiTheme="majorHAnsi" w:hAnsiTheme="majorHAnsi" w:cs="Arial"/>
          <w:noProof/>
          <w:sz w:val="16"/>
          <w:szCs w:val="16"/>
          <w:lang w:eastAsia="es-MX"/>
        </w:rPr>
      </w:pPr>
    </w:p>
    <w:p w14:paraId="043227C6" w14:textId="132C8BFB" w:rsidR="00490658" w:rsidRPr="00425126" w:rsidRDefault="00490658" w:rsidP="00A5173E">
      <w:pPr>
        <w:spacing w:line="276" w:lineRule="auto"/>
        <w:ind w:left="284" w:hanging="284"/>
        <w:jc w:val="both"/>
        <w:rPr>
          <w:rFonts w:asciiTheme="majorHAnsi" w:hAnsiTheme="majorHAnsi" w:cs="Arial"/>
          <w:noProof/>
          <w:sz w:val="16"/>
          <w:szCs w:val="16"/>
          <w:lang w:eastAsia="es-MX"/>
        </w:rPr>
      </w:pPr>
    </w:p>
    <w:p w14:paraId="2F02E6BD" w14:textId="1D5AB03D" w:rsidR="00490658" w:rsidRPr="00425126" w:rsidRDefault="00490658" w:rsidP="00A5173E">
      <w:pPr>
        <w:spacing w:line="276" w:lineRule="auto"/>
        <w:ind w:left="284" w:hanging="284"/>
        <w:jc w:val="both"/>
        <w:rPr>
          <w:rFonts w:asciiTheme="majorHAnsi" w:hAnsiTheme="majorHAnsi" w:cs="Arial"/>
          <w:noProof/>
          <w:sz w:val="16"/>
          <w:szCs w:val="16"/>
          <w:lang w:eastAsia="es-MX"/>
        </w:rPr>
      </w:pPr>
    </w:p>
    <w:p w14:paraId="3E4FF452" w14:textId="35ADAA71" w:rsidR="00490658" w:rsidRPr="00425126" w:rsidRDefault="00490658" w:rsidP="00490658">
      <w:pPr>
        <w:spacing w:line="276" w:lineRule="auto"/>
        <w:ind w:left="284" w:hanging="284"/>
        <w:jc w:val="center"/>
        <w:rPr>
          <w:rFonts w:asciiTheme="majorHAnsi" w:hAnsiTheme="majorHAnsi" w:cs="Arial"/>
          <w:noProof/>
          <w:sz w:val="16"/>
          <w:szCs w:val="16"/>
          <w:lang w:eastAsia="es-MX"/>
        </w:rPr>
      </w:pPr>
      <w:r w:rsidRPr="00425126">
        <w:rPr>
          <w:rFonts w:asciiTheme="majorHAnsi" w:hAnsiTheme="majorHAnsi" w:cs="Arial"/>
          <w:b/>
          <w:noProof/>
          <w:sz w:val="16"/>
          <w:szCs w:val="16"/>
          <w:lang w:eastAsia="es-MX"/>
        </w:rPr>
        <w:t>DIRECTORIO DE TITULARES Y ENLACES GEPEA 2024</w:t>
      </w:r>
    </w:p>
    <w:p w14:paraId="1FC9F684" w14:textId="77777777" w:rsidR="00A5173E" w:rsidRPr="00425126" w:rsidRDefault="00A5173E" w:rsidP="00A5173E">
      <w:pPr>
        <w:spacing w:line="240" w:lineRule="auto"/>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 xml:space="preserve"> </w:t>
      </w:r>
    </w:p>
    <w:tbl>
      <w:tblPr>
        <w:tblStyle w:val="Tablaconcuadrcula"/>
        <w:tblpPr w:leftFromText="141" w:rightFromText="141" w:vertAnchor="text" w:tblpXSpec="center" w:tblpY="1"/>
        <w:tblOverlap w:val="never"/>
        <w:tblW w:w="9575" w:type="dxa"/>
        <w:tblLook w:val="04A0" w:firstRow="1" w:lastRow="0" w:firstColumn="1" w:lastColumn="0" w:noHBand="0" w:noVBand="1"/>
      </w:tblPr>
      <w:tblGrid>
        <w:gridCol w:w="2547"/>
        <w:gridCol w:w="2529"/>
        <w:gridCol w:w="1261"/>
        <w:gridCol w:w="3238"/>
      </w:tblGrid>
      <w:tr w:rsidR="00A5173E" w:rsidRPr="00425126" w14:paraId="48D9109E" w14:textId="77777777" w:rsidTr="001B7002">
        <w:trPr>
          <w:trHeight w:val="244"/>
        </w:trPr>
        <w:tc>
          <w:tcPr>
            <w:tcW w:w="2547" w:type="dxa"/>
            <w:hideMark/>
          </w:tcPr>
          <w:p w14:paraId="2202D802" w14:textId="77777777" w:rsidR="00A5173E" w:rsidRPr="00425126" w:rsidRDefault="00A5173E" w:rsidP="00A5173E">
            <w:pPr>
              <w:jc w:val="center"/>
              <w:rPr>
                <w:rFonts w:asciiTheme="majorHAnsi" w:hAnsiTheme="majorHAnsi" w:cstheme="majorHAnsi"/>
                <w:b/>
                <w:bCs/>
                <w:noProof/>
                <w:sz w:val="18"/>
                <w:szCs w:val="18"/>
                <w:lang w:eastAsia="es-MX"/>
              </w:rPr>
            </w:pPr>
            <w:r w:rsidRPr="00425126">
              <w:rPr>
                <w:rFonts w:asciiTheme="majorHAnsi" w:hAnsiTheme="majorHAnsi" w:cstheme="majorHAnsi"/>
                <w:b/>
                <w:bCs/>
                <w:noProof/>
                <w:sz w:val="18"/>
                <w:szCs w:val="18"/>
                <w:lang w:eastAsia="es-MX"/>
              </w:rPr>
              <w:t>INSTITUCIÓN</w:t>
            </w:r>
          </w:p>
          <w:p w14:paraId="62258517" w14:textId="77777777" w:rsidR="00A5173E" w:rsidRPr="00425126" w:rsidRDefault="00A5173E" w:rsidP="00A5173E">
            <w:pPr>
              <w:jc w:val="center"/>
              <w:rPr>
                <w:rFonts w:asciiTheme="majorHAnsi" w:hAnsiTheme="majorHAnsi" w:cstheme="majorHAnsi"/>
                <w:b/>
                <w:bCs/>
                <w:noProof/>
                <w:sz w:val="18"/>
                <w:szCs w:val="18"/>
                <w:lang w:eastAsia="es-MX"/>
              </w:rPr>
            </w:pPr>
          </w:p>
        </w:tc>
        <w:tc>
          <w:tcPr>
            <w:tcW w:w="2529" w:type="dxa"/>
            <w:hideMark/>
          </w:tcPr>
          <w:p w14:paraId="546F9E51" w14:textId="77777777" w:rsidR="00A5173E" w:rsidRPr="00425126" w:rsidRDefault="00A5173E" w:rsidP="00A5173E">
            <w:pPr>
              <w:jc w:val="center"/>
              <w:rPr>
                <w:rFonts w:asciiTheme="majorHAnsi" w:hAnsiTheme="majorHAnsi" w:cstheme="majorHAnsi"/>
                <w:b/>
                <w:bCs/>
                <w:noProof/>
                <w:sz w:val="18"/>
                <w:szCs w:val="18"/>
                <w:lang w:eastAsia="es-MX"/>
              </w:rPr>
            </w:pPr>
            <w:r w:rsidRPr="00425126">
              <w:rPr>
                <w:rFonts w:asciiTheme="majorHAnsi" w:hAnsiTheme="majorHAnsi" w:cstheme="majorHAnsi"/>
                <w:b/>
                <w:bCs/>
                <w:noProof/>
                <w:sz w:val="18"/>
                <w:szCs w:val="18"/>
                <w:lang w:eastAsia="es-MX"/>
              </w:rPr>
              <w:t>NOMBRE DE TITULARES</w:t>
            </w:r>
          </w:p>
        </w:tc>
        <w:tc>
          <w:tcPr>
            <w:tcW w:w="0" w:type="auto"/>
          </w:tcPr>
          <w:p w14:paraId="591976E5" w14:textId="77777777" w:rsidR="00A5173E" w:rsidRPr="00425126" w:rsidRDefault="00A5173E" w:rsidP="00A5173E">
            <w:pPr>
              <w:jc w:val="center"/>
              <w:rPr>
                <w:rFonts w:asciiTheme="majorHAnsi" w:hAnsiTheme="majorHAnsi" w:cstheme="majorHAnsi"/>
                <w:b/>
                <w:bCs/>
                <w:noProof/>
                <w:sz w:val="18"/>
                <w:szCs w:val="18"/>
                <w:lang w:eastAsia="es-MX"/>
              </w:rPr>
            </w:pPr>
            <w:r w:rsidRPr="00425126">
              <w:rPr>
                <w:rFonts w:asciiTheme="majorHAnsi" w:hAnsiTheme="majorHAnsi" w:cstheme="majorHAnsi"/>
                <w:b/>
                <w:bCs/>
                <w:noProof/>
                <w:sz w:val="18"/>
                <w:szCs w:val="18"/>
                <w:lang w:eastAsia="es-MX"/>
              </w:rPr>
              <w:t>ENLACE</w:t>
            </w:r>
          </w:p>
        </w:tc>
        <w:tc>
          <w:tcPr>
            <w:tcW w:w="0" w:type="auto"/>
          </w:tcPr>
          <w:p w14:paraId="40F3177E" w14:textId="77777777" w:rsidR="00A5173E" w:rsidRPr="00425126" w:rsidRDefault="00A5173E" w:rsidP="00A5173E">
            <w:pPr>
              <w:jc w:val="center"/>
              <w:rPr>
                <w:rFonts w:asciiTheme="majorHAnsi" w:hAnsiTheme="majorHAnsi" w:cstheme="majorHAnsi"/>
                <w:b/>
                <w:bCs/>
                <w:noProof/>
                <w:sz w:val="18"/>
                <w:szCs w:val="18"/>
                <w:lang w:eastAsia="es-MX"/>
              </w:rPr>
            </w:pPr>
            <w:r w:rsidRPr="00425126">
              <w:rPr>
                <w:rFonts w:asciiTheme="majorHAnsi" w:hAnsiTheme="majorHAnsi" w:cstheme="majorHAnsi"/>
                <w:b/>
                <w:bCs/>
                <w:noProof/>
                <w:sz w:val="18"/>
                <w:szCs w:val="18"/>
                <w:lang w:eastAsia="es-MX"/>
              </w:rPr>
              <w:t>CORREO ELECTRONICO</w:t>
            </w:r>
          </w:p>
        </w:tc>
      </w:tr>
      <w:tr w:rsidR="00A5173E" w:rsidRPr="00425126" w14:paraId="107AC139" w14:textId="77777777" w:rsidTr="001B7002">
        <w:trPr>
          <w:trHeight w:val="244"/>
        </w:trPr>
        <w:tc>
          <w:tcPr>
            <w:tcW w:w="2547" w:type="dxa"/>
          </w:tcPr>
          <w:p w14:paraId="4A5F610E"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COESPO.</w:t>
            </w:r>
            <w:r w:rsidRPr="00425126">
              <w:rPr>
                <w:rFonts w:asciiTheme="majorHAnsi" w:hAnsiTheme="majorHAnsi" w:cstheme="majorHAnsi"/>
                <w:bCs/>
                <w:noProof/>
                <w:sz w:val="18"/>
                <w:szCs w:val="18"/>
                <w:lang w:eastAsia="es-MX"/>
              </w:rPr>
              <w:t xml:space="preserve"> Consejo Estatal de Población.</w:t>
            </w:r>
          </w:p>
        </w:tc>
        <w:tc>
          <w:tcPr>
            <w:tcW w:w="2529" w:type="dxa"/>
          </w:tcPr>
          <w:p w14:paraId="481B1FE4" w14:textId="77777777" w:rsidR="00A5173E" w:rsidRPr="00425126" w:rsidRDefault="00A5173E" w:rsidP="00A5173E">
            <w:pPr>
              <w:jc w:val="both"/>
              <w:rPr>
                <w:rFonts w:asciiTheme="majorHAnsi" w:hAnsiTheme="majorHAnsi" w:cstheme="majorHAnsi"/>
                <w:bCs/>
                <w:noProof/>
                <w:sz w:val="18"/>
                <w:szCs w:val="18"/>
                <w:lang w:val="en-US" w:eastAsia="es-MX"/>
              </w:rPr>
            </w:pPr>
            <w:r w:rsidRPr="00425126">
              <w:rPr>
                <w:rFonts w:asciiTheme="majorHAnsi" w:hAnsiTheme="majorHAnsi" w:cstheme="majorHAnsi"/>
                <w:bCs/>
                <w:noProof/>
                <w:sz w:val="18"/>
                <w:szCs w:val="18"/>
                <w:lang w:val="en-US" w:eastAsia="es-MX"/>
              </w:rPr>
              <w:t>L.E. Apolinar Josafat Mendoza</w:t>
            </w:r>
          </w:p>
        </w:tc>
        <w:tc>
          <w:tcPr>
            <w:tcW w:w="0" w:type="auto"/>
          </w:tcPr>
          <w:p w14:paraId="53A34472" w14:textId="77777777" w:rsidR="00A5173E" w:rsidRPr="00425126" w:rsidRDefault="00A5173E" w:rsidP="00A5173E">
            <w:pPr>
              <w:jc w:val="both"/>
              <w:rPr>
                <w:rFonts w:asciiTheme="majorHAnsi" w:hAnsiTheme="majorHAnsi" w:cstheme="majorHAnsi"/>
                <w:bCs/>
                <w:noProof/>
                <w:sz w:val="18"/>
                <w:szCs w:val="18"/>
                <w:lang w:val="en-US" w:eastAsia="es-MX"/>
              </w:rPr>
            </w:pPr>
            <w:r w:rsidRPr="00425126">
              <w:rPr>
                <w:rFonts w:asciiTheme="majorHAnsi" w:hAnsiTheme="majorHAnsi" w:cstheme="majorHAnsi"/>
                <w:bCs/>
                <w:noProof/>
                <w:sz w:val="18"/>
                <w:szCs w:val="18"/>
                <w:lang w:val="en-US" w:eastAsia="es-MX"/>
              </w:rPr>
              <w:t xml:space="preserve">Lic. Araceli Niño Chavez </w:t>
            </w:r>
          </w:p>
        </w:tc>
        <w:tc>
          <w:tcPr>
            <w:tcW w:w="0" w:type="auto"/>
          </w:tcPr>
          <w:p w14:paraId="3985A25B" w14:textId="77777777" w:rsidR="00A5173E" w:rsidRPr="00425126" w:rsidRDefault="0019332F" w:rsidP="00A5173E">
            <w:pPr>
              <w:jc w:val="both"/>
              <w:rPr>
                <w:rFonts w:asciiTheme="majorHAnsi" w:hAnsiTheme="majorHAnsi" w:cstheme="majorHAnsi"/>
                <w:bCs/>
                <w:noProof/>
                <w:sz w:val="18"/>
                <w:szCs w:val="18"/>
                <w:lang w:val="en-US" w:eastAsia="es-MX"/>
              </w:rPr>
            </w:pPr>
            <w:hyperlink r:id="rId9" w:history="1">
              <w:r w:rsidR="00A5173E" w:rsidRPr="00425126">
                <w:rPr>
                  <w:rStyle w:val="Hipervnculo"/>
                  <w:rFonts w:asciiTheme="majorHAnsi" w:hAnsiTheme="majorHAnsi" w:cstheme="majorHAnsi"/>
                  <w:bCs/>
                  <w:noProof/>
                  <w:sz w:val="18"/>
                  <w:szCs w:val="18"/>
                  <w:lang w:val="en-US" w:eastAsia="es-MX"/>
                </w:rPr>
                <w:t>a_chavez_2007@hotmail.com</w:t>
              </w:r>
            </w:hyperlink>
          </w:p>
          <w:p w14:paraId="56B247D6" w14:textId="77777777" w:rsidR="00A5173E" w:rsidRPr="00425126" w:rsidRDefault="00A5173E" w:rsidP="00A5173E">
            <w:pPr>
              <w:jc w:val="both"/>
              <w:rPr>
                <w:rFonts w:asciiTheme="majorHAnsi" w:hAnsiTheme="majorHAnsi" w:cstheme="majorHAnsi"/>
                <w:bCs/>
                <w:noProof/>
                <w:sz w:val="18"/>
                <w:szCs w:val="18"/>
                <w:lang w:val="en-US" w:eastAsia="es-MX"/>
              </w:rPr>
            </w:pPr>
          </w:p>
        </w:tc>
      </w:tr>
      <w:tr w:rsidR="00A5173E" w:rsidRPr="00425126" w14:paraId="6FBFEC1D" w14:textId="77777777" w:rsidTr="001B7002">
        <w:trPr>
          <w:trHeight w:val="244"/>
        </w:trPr>
        <w:tc>
          <w:tcPr>
            <w:tcW w:w="2547" w:type="dxa"/>
          </w:tcPr>
          <w:p w14:paraId="50F1C7B2" w14:textId="0D7D94AB" w:rsidR="00A5173E" w:rsidRPr="00425126" w:rsidRDefault="00A5173E" w:rsidP="00A5173E">
            <w:pPr>
              <w:jc w:val="both"/>
              <w:rPr>
                <w:rFonts w:asciiTheme="majorHAnsi" w:hAnsiTheme="majorHAnsi" w:cstheme="majorHAnsi"/>
                <w:b/>
                <w:bCs/>
                <w:noProof/>
                <w:sz w:val="18"/>
                <w:szCs w:val="18"/>
                <w:lang w:eastAsia="es-MX"/>
              </w:rPr>
            </w:pPr>
            <w:r w:rsidRPr="00425126">
              <w:rPr>
                <w:rFonts w:asciiTheme="majorHAnsi" w:hAnsiTheme="majorHAnsi" w:cstheme="majorHAnsi"/>
                <w:b/>
                <w:bCs/>
                <w:noProof/>
                <w:sz w:val="18"/>
                <w:szCs w:val="18"/>
                <w:lang w:eastAsia="es-MX"/>
              </w:rPr>
              <w:t xml:space="preserve">SEGOB. </w:t>
            </w:r>
            <w:r w:rsidRPr="00425126">
              <w:rPr>
                <w:rFonts w:asciiTheme="majorHAnsi" w:hAnsiTheme="majorHAnsi" w:cstheme="majorHAnsi"/>
                <w:bCs/>
                <w:noProof/>
                <w:sz w:val="18"/>
                <w:szCs w:val="18"/>
                <w:lang w:eastAsia="es-MX"/>
              </w:rPr>
              <w:t>Secretaria de Gobierno</w:t>
            </w:r>
            <w:r w:rsidRPr="00425126">
              <w:rPr>
                <w:rFonts w:asciiTheme="majorHAnsi" w:hAnsiTheme="majorHAnsi" w:cstheme="majorHAnsi"/>
                <w:b/>
                <w:bCs/>
                <w:noProof/>
                <w:sz w:val="18"/>
                <w:szCs w:val="18"/>
                <w:lang w:eastAsia="es-MX"/>
              </w:rPr>
              <w:t xml:space="preserve"> </w:t>
            </w:r>
          </w:p>
        </w:tc>
        <w:tc>
          <w:tcPr>
            <w:tcW w:w="2529" w:type="dxa"/>
          </w:tcPr>
          <w:p w14:paraId="6686CBF5" w14:textId="691DCF9F" w:rsidR="00A5173E" w:rsidRPr="00425126" w:rsidRDefault="00B56E65" w:rsidP="00A5173E">
            <w:pPr>
              <w:jc w:val="both"/>
              <w:rPr>
                <w:rFonts w:asciiTheme="majorHAnsi" w:hAnsiTheme="majorHAnsi" w:cstheme="majorHAnsi"/>
                <w:bCs/>
                <w:noProof/>
                <w:sz w:val="18"/>
                <w:szCs w:val="18"/>
                <w:lang w:val="en-US" w:eastAsia="es-MX"/>
              </w:rPr>
            </w:pPr>
            <w:r w:rsidRPr="00425126">
              <w:rPr>
                <w:rFonts w:asciiTheme="majorHAnsi" w:hAnsiTheme="majorHAnsi" w:cstheme="majorHAnsi"/>
                <w:bCs/>
                <w:noProof/>
                <w:sz w:val="18"/>
                <w:szCs w:val="18"/>
                <w:lang w:val="en-US" w:eastAsia="es-MX"/>
              </w:rPr>
              <w:t>Dr. Elias Ibarra Torres</w:t>
            </w:r>
          </w:p>
        </w:tc>
        <w:tc>
          <w:tcPr>
            <w:tcW w:w="0" w:type="auto"/>
          </w:tcPr>
          <w:p w14:paraId="5C4B5D1B" w14:textId="096B8E12" w:rsidR="00A5173E" w:rsidRPr="00425126" w:rsidRDefault="00B56E65" w:rsidP="00A5173E">
            <w:pPr>
              <w:jc w:val="both"/>
              <w:rPr>
                <w:rFonts w:asciiTheme="majorHAnsi" w:hAnsiTheme="majorHAnsi" w:cstheme="majorHAnsi"/>
                <w:bCs/>
                <w:noProof/>
                <w:sz w:val="18"/>
                <w:szCs w:val="18"/>
                <w:lang w:val="en-US" w:eastAsia="es-MX"/>
              </w:rPr>
            </w:pPr>
            <w:r w:rsidRPr="00425126">
              <w:rPr>
                <w:rFonts w:asciiTheme="majorHAnsi" w:hAnsiTheme="majorHAnsi" w:cstheme="majorHAnsi"/>
                <w:noProof/>
                <w:sz w:val="18"/>
                <w:szCs w:val="18"/>
                <w:lang w:eastAsia="es-MX"/>
              </w:rPr>
              <w:t>Dra. Elvia Higuera Pérez</w:t>
            </w:r>
          </w:p>
        </w:tc>
        <w:tc>
          <w:tcPr>
            <w:tcW w:w="0" w:type="auto"/>
          </w:tcPr>
          <w:p w14:paraId="57E50633" w14:textId="542EC551" w:rsidR="00A5173E" w:rsidRPr="00425126" w:rsidRDefault="0019332F" w:rsidP="00A5173E">
            <w:pPr>
              <w:jc w:val="both"/>
              <w:rPr>
                <w:rFonts w:asciiTheme="majorHAnsi" w:hAnsiTheme="majorHAnsi"/>
                <w:sz w:val="18"/>
                <w:szCs w:val="18"/>
              </w:rPr>
            </w:pPr>
            <w:hyperlink r:id="rId10" w:history="1">
              <w:r w:rsidR="00B56E65" w:rsidRPr="00425126">
                <w:rPr>
                  <w:rStyle w:val="Hipervnculo"/>
                  <w:rFonts w:asciiTheme="majorHAnsi" w:hAnsiTheme="majorHAnsi"/>
                  <w:sz w:val="18"/>
                  <w:szCs w:val="18"/>
                </w:rPr>
                <w:t>Ehiguera.segob@michoacan.-gob.mx</w:t>
              </w:r>
            </w:hyperlink>
          </w:p>
          <w:p w14:paraId="523FAC40" w14:textId="4BC17652" w:rsidR="00B56E65" w:rsidRPr="00425126" w:rsidRDefault="00B56E65" w:rsidP="00A5173E">
            <w:pPr>
              <w:jc w:val="both"/>
              <w:rPr>
                <w:rFonts w:asciiTheme="majorHAnsi" w:hAnsiTheme="majorHAnsi"/>
                <w:sz w:val="18"/>
                <w:szCs w:val="18"/>
              </w:rPr>
            </w:pPr>
          </w:p>
        </w:tc>
      </w:tr>
      <w:tr w:rsidR="00A5173E" w:rsidRPr="00425126" w14:paraId="591382BA" w14:textId="77777777" w:rsidTr="001B7002">
        <w:trPr>
          <w:trHeight w:val="244"/>
        </w:trPr>
        <w:tc>
          <w:tcPr>
            <w:tcW w:w="2547" w:type="dxa"/>
          </w:tcPr>
          <w:p w14:paraId="50537170"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SEIMUJER.</w:t>
            </w:r>
            <w:r w:rsidRPr="00425126">
              <w:rPr>
                <w:rFonts w:asciiTheme="majorHAnsi" w:hAnsiTheme="majorHAnsi" w:cstheme="majorHAnsi"/>
                <w:bCs/>
                <w:noProof/>
                <w:sz w:val="18"/>
                <w:szCs w:val="18"/>
                <w:lang w:eastAsia="es-MX"/>
              </w:rPr>
              <w:t xml:space="preserve"> Secretaría de Igualdad Sustantiva y Desarrollo de las Mujeres Michoacanas</w:t>
            </w:r>
          </w:p>
        </w:tc>
        <w:tc>
          <w:tcPr>
            <w:tcW w:w="2529" w:type="dxa"/>
          </w:tcPr>
          <w:p w14:paraId="2C33A556"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Cs/>
                <w:noProof/>
                <w:sz w:val="18"/>
                <w:szCs w:val="18"/>
                <w:lang w:eastAsia="es-MX"/>
              </w:rPr>
              <w:t>L.E. Carolina Rangel Gracida</w:t>
            </w:r>
          </w:p>
        </w:tc>
        <w:tc>
          <w:tcPr>
            <w:tcW w:w="0" w:type="auto"/>
          </w:tcPr>
          <w:p w14:paraId="545AB14D"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Cs/>
                <w:noProof/>
                <w:sz w:val="18"/>
                <w:szCs w:val="18"/>
                <w:lang w:eastAsia="es-MX"/>
              </w:rPr>
              <w:t>Lic. Cinthya Guadalupe Negrete Tapia.</w:t>
            </w:r>
          </w:p>
        </w:tc>
        <w:tc>
          <w:tcPr>
            <w:tcW w:w="0" w:type="auto"/>
          </w:tcPr>
          <w:p w14:paraId="3650C7BE" w14:textId="77777777" w:rsidR="00A5173E" w:rsidRPr="00425126" w:rsidRDefault="0019332F" w:rsidP="00A5173E">
            <w:pPr>
              <w:jc w:val="both"/>
              <w:rPr>
                <w:rFonts w:asciiTheme="majorHAnsi" w:hAnsiTheme="majorHAnsi" w:cstheme="majorHAnsi"/>
                <w:bCs/>
                <w:noProof/>
                <w:sz w:val="18"/>
                <w:szCs w:val="18"/>
                <w:lang w:eastAsia="es-MX"/>
              </w:rPr>
            </w:pPr>
            <w:hyperlink r:id="rId11" w:history="1">
              <w:r w:rsidR="00A5173E" w:rsidRPr="00425126">
                <w:rPr>
                  <w:rStyle w:val="Hipervnculo"/>
                  <w:rFonts w:asciiTheme="majorHAnsi" w:hAnsiTheme="majorHAnsi" w:cstheme="majorHAnsi"/>
                  <w:bCs/>
                  <w:noProof/>
                  <w:sz w:val="18"/>
                  <w:szCs w:val="18"/>
                  <w:lang w:eastAsia="es-MX"/>
                </w:rPr>
                <w:t>bienestaryautonomia@gmail.com</w:t>
              </w:r>
            </w:hyperlink>
          </w:p>
          <w:p w14:paraId="540B85A9" w14:textId="77777777" w:rsidR="00A5173E" w:rsidRPr="00425126" w:rsidRDefault="00A5173E" w:rsidP="00A5173E">
            <w:pPr>
              <w:jc w:val="both"/>
              <w:rPr>
                <w:rFonts w:asciiTheme="majorHAnsi" w:hAnsiTheme="majorHAnsi" w:cstheme="majorHAnsi"/>
                <w:bCs/>
                <w:noProof/>
                <w:sz w:val="18"/>
                <w:szCs w:val="18"/>
                <w:lang w:eastAsia="es-MX"/>
              </w:rPr>
            </w:pPr>
          </w:p>
        </w:tc>
      </w:tr>
      <w:tr w:rsidR="00A5173E" w:rsidRPr="00425126" w14:paraId="7357053D" w14:textId="77777777" w:rsidTr="001B7002">
        <w:trPr>
          <w:trHeight w:val="201"/>
        </w:trPr>
        <w:tc>
          <w:tcPr>
            <w:tcW w:w="2547" w:type="dxa"/>
            <w:hideMark/>
          </w:tcPr>
          <w:p w14:paraId="5C8B0DB5"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SEE.</w:t>
            </w:r>
            <w:r w:rsidRPr="00425126">
              <w:rPr>
                <w:rFonts w:asciiTheme="majorHAnsi" w:hAnsiTheme="majorHAnsi" w:cstheme="majorHAnsi"/>
                <w:bCs/>
                <w:noProof/>
                <w:sz w:val="18"/>
                <w:szCs w:val="18"/>
                <w:lang w:eastAsia="es-MX"/>
              </w:rPr>
              <w:t xml:space="preserve"> </w:t>
            </w:r>
            <w:r w:rsidRPr="00425126">
              <w:rPr>
                <w:rFonts w:asciiTheme="majorHAnsi" w:hAnsiTheme="majorHAnsi" w:cstheme="majorHAnsi"/>
                <w:noProof/>
                <w:sz w:val="18"/>
                <w:szCs w:val="18"/>
                <w:lang w:eastAsia="es-MX"/>
              </w:rPr>
              <w:t>Secretaría de Educación del Estado</w:t>
            </w:r>
          </w:p>
        </w:tc>
        <w:tc>
          <w:tcPr>
            <w:tcW w:w="2529" w:type="dxa"/>
            <w:hideMark/>
          </w:tcPr>
          <w:p w14:paraId="5D99C76C"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Dra. Gabriela Desireé Molina Aguilar</w:t>
            </w:r>
          </w:p>
        </w:tc>
        <w:tc>
          <w:tcPr>
            <w:tcW w:w="0" w:type="auto"/>
          </w:tcPr>
          <w:p w14:paraId="6F845EEF"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Adaleza Lizette Pacheco Díaz</w:t>
            </w:r>
          </w:p>
        </w:tc>
        <w:tc>
          <w:tcPr>
            <w:tcW w:w="0" w:type="auto"/>
          </w:tcPr>
          <w:p w14:paraId="443AFBD2" w14:textId="77777777" w:rsidR="00A5173E" w:rsidRPr="00425126" w:rsidRDefault="0019332F" w:rsidP="00A5173E">
            <w:pPr>
              <w:jc w:val="both"/>
              <w:rPr>
                <w:rFonts w:asciiTheme="majorHAnsi" w:hAnsiTheme="majorHAnsi" w:cstheme="majorHAnsi"/>
                <w:noProof/>
                <w:sz w:val="18"/>
                <w:szCs w:val="18"/>
                <w:lang w:eastAsia="es-MX"/>
              </w:rPr>
            </w:pPr>
            <w:hyperlink r:id="rId12" w:history="1">
              <w:r w:rsidR="00A5173E" w:rsidRPr="00425126">
                <w:rPr>
                  <w:rStyle w:val="Hipervnculo"/>
                  <w:rFonts w:asciiTheme="majorHAnsi" w:hAnsiTheme="majorHAnsi" w:cstheme="majorHAnsi"/>
                  <w:noProof/>
                  <w:sz w:val="18"/>
                  <w:szCs w:val="18"/>
                  <w:lang w:eastAsia="es-MX"/>
                </w:rPr>
                <w:t>Lizpacheco78@gmail.com</w:t>
              </w:r>
            </w:hyperlink>
          </w:p>
          <w:p w14:paraId="25DB9104"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3E334F62" w14:textId="77777777" w:rsidTr="001B7002">
        <w:trPr>
          <w:trHeight w:val="219"/>
        </w:trPr>
        <w:tc>
          <w:tcPr>
            <w:tcW w:w="2547" w:type="dxa"/>
            <w:hideMark/>
          </w:tcPr>
          <w:p w14:paraId="6C70FD9A"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SSA. </w:t>
            </w:r>
            <w:r w:rsidRPr="00425126">
              <w:rPr>
                <w:rFonts w:asciiTheme="majorHAnsi" w:hAnsiTheme="majorHAnsi" w:cstheme="majorHAnsi"/>
                <w:noProof/>
                <w:sz w:val="18"/>
                <w:szCs w:val="18"/>
                <w:lang w:eastAsia="es-MX"/>
              </w:rPr>
              <w:t>Secretaría de Salud.</w:t>
            </w:r>
          </w:p>
        </w:tc>
        <w:tc>
          <w:tcPr>
            <w:tcW w:w="2529" w:type="dxa"/>
            <w:hideMark/>
          </w:tcPr>
          <w:p w14:paraId="45BDF44E"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Dra Belinda Iturbide Díaz</w:t>
            </w:r>
          </w:p>
        </w:tc>
        <w:tc>
          <w:tcPr>
            <w:tcW w:w="0" w:type="auto"/>
          </w:tcPr>
          <w:p w14:paraId="23523BD0"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 Gaudencio Anaya Sánchez</w:t>
            </w:r>
          </w:p>
        </w:tc>
        <w:tc>
          <w:tcPr>
            <w:tcW w:w="0" w:type="auto"/>
          </w:tcPr>
          <w:p w14:paraId="24CD6E7C" w14:textId="77777777" w:rsidR="00A5173E" w:rsidRPr="00425126" w:rsidRDefault="00A5173E" w:rsidP="00A5173E">
            <w:pPr>
              <w:jc w:val="both"/>
              <w:rPr>
                <w:rFonts w:asciiTheme="majorHAnsi" w:hAnsiTheme="majorHAnsi" w:cstheme="majorHAnsi"/>
                <w:noProof/>
                <w:sz w:val="18"/>
                <w:szCs w:val="18"/>
                <w:highlight w:val="yellow"/>
                <w:lang w:eastAsia="es-MX"/>
              </w:rPr>
            </w:pPr>
          </w:p>
          <w:p w14:paraId="78144F4E" w14:textId="77777777" w:rsidR="00A5173E" w:rsidRPr="00425126" w:rsidRDefault="00A5173E" w:rsidP="00A5173E">
            <w:pPr>
              <w:jc w:val="both"/>
              <w:rPr>
                <w:rFonts w:asciiTheme="majorHAnsi" w:hAnsiTheme="majorHAnsi" w:cstheme="majorHAnsi"/>
                <w:noProof/>
                <w:sz w:val="18"/>
                <w:szCs w:val="18"/>
                <w:highlight w:val="yellow"/>
                <w:lang w:eastAsia="es-MX"/>
              </w:rPr>
            </w:pPr>
          </w:p>
        </w:tc>
      </w:tr>
      <w:tr w:rsidR="00A5173E" w:rsidRPr="00425126" w14:paraId="6A687CFC" w14:textId="77777777" w:rsidTr="001B7002">
        <w:trPr>
          <w:trHeight w:val="219"/>
        </w:trPr>
        <w:tc>
          <w:tcPr>
            <w:tcW w:w="2547" w:type="dxa"/>
          </w:tcPr>
          <w:p w14:paraId="517939BE"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IMSS.</w:t>
            </w:r>
            <w:r w:rsidRPr="00425126">
              <w:rPr>
                <w:rFonts w:asciiTheme="majorHAnsi" w:hAnsiTheme="majorHAnsi" w:cstheme="majorHAnsi"/>
                <w:bCs/>
                <w:noProof/>
                <w:sz w:val="18"/>
                <w:szCs w:val="18"/>
                <w:lang w:eastAsia="es-MX"/>
              </w:rPr>
              <w:t xml:space="preserve"> Instituto Mexicano del Seguro Social</w:t>
            </w:r>
          </w:p>
        </w:tc>
        <w:tc>
          <w:tcPr>
            <w:tcW w:w="2529" w:type="dxa"/>
          </w:tcPr>
          <w:p w14:paraId="32A91161" w14:textId="77777777" w:rsidR="00A5173E" w:rsidRPr="00425126" w:rsidRDefault="00A5173E" w:rsidP="00A5173E">
            <w:pPr>
              <w:jc w:val="both"/>
              <w:rPr>
                <w:rFonts w:asciiTheme="majorHAnsi" w:hAnsiTheme="majorHAnsi" w:cstheme="majorHAnsi"/>
                <w:color w:val="000000" w:themeColor="text1"/>
                <w:sz w:val="18"/>
                <w:szCs w:val="18"/>
                <w:shd w:val="clear" w:color="auto" w:fill="FFFFFF"/>
              </w:rPr>
            </w:pPr>
            <w:r w:rsidRPr="00425126">
              <w:rPr>
                <w:rFonts w:asciiTheme="majorHAnsi" w:hAnsiTheme="majorHAnsi" w:cstheme="majorHAnsi"/>
                <w:color w:val="000000" w:themeColor="text1"/>
                <w:sz w:val="18"/>
                <w:szCs w:val="18"/>
              </w:rPr>
              <w:t xml:space="preserve">Dr. </w:t>
            </w:r>
            <w:r w:rsidRPr="00425126">
              <w:rPr>
                <w:rFonts w:asciiTheme="majorHAnsi" w:hAnsiTheme="majorHAnsi" w:cstheme="majorHAnsi"/>
                <w:color w:val="000000" w:themeColor="text1"/>
                <w:sz w:val="18"/>
                <w:szCs w:val="18"/>
              </w:rPr>
              <w:fldChar w:fldCharType="begin"/>
            </w:r>
            <w:r w:rsidRPr="00425126">
              <w:rPr>
                <w:rFonts w:asciiTheme="majorHAnsi" w:hAnsiTheme="majorHAnsi" w:cstheme="majorHAnsi"/>
                <w:color w:val="000000" w:themeColor="text1"/>
                <w:sz w:val="18"/>
                <w:szCs w:val="18"/>
              </w:rPr>
              <w:instrText xml:space="preserve"> HYPERLINK "https://www.lavozdemichoacan.com.mx/michoacan/salud/jose-miguel-angel-van-dick-es-el-nuevo-titular-del-imss-en-michoacan/" </w:instrText>
            </w:r>
            <w:r w:rsidRPr="00425126">
              <w:rPr>
                <w:rFonts w:asciiTheme="majorHAnsi" w:hAnsiTheme="majorHAnsi" w:cstheme="majorHAnsi"/>
                <w:color w:val="000000" w:themeColor="text1"/>
                <w:sz w:val="18"/>
                <w:szCs w:val="18"/>
              </w:rPr>
              <w:fldChar w:fldCharType="separate"/>
            </w:r>
            <w:r w:rsidRPr="00425126">
              <w:rPr>
                <w:rFonts w:asciiTheme="majorHAnsi" w:hAnsiTheme="majorHAnsi" w:cstheme="majorHAnsi"/>
                <w:color w:val="000000" w:themeColor="text1"/>
                <w:sz w:val="18"/>
                <w:szCs w:val="18"/>
              </w:rPr>
              <w:t>J</w:t>
            </w:r>
            <w:r w:rsidRPr="00425126">
              <w:rPr>
                <w:rFonts w:asciiTheme="majorHAnsi" w:hAnsiTheme="majorHAnsi" w:cstheme="majorHAnsi"/>
                <w:bCs/>
                <w:color w:val="000000" w:themeColor="text1"/>
                <w:sz w:val="18"/>
                <w:szCs w:val="18"/>
                <w:shd w:val="clear" w:color="auto" w:fill="FFFFFF"/>
              </w:rPr>
              <w:t>osé Miguel Ángel Van-Dick</w:t>
            </w:r>
          </w:p>
          <w:p w14:paraId="1B0C8A89"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color w:val="000000" w:themeColor="text1"/>
                <w:sz w:val="18"/>
                <w:szCs w:val="18"/>
              </w:rPr>
              <w:fldChar w:fldCharType="end"/>
            </w:r>
          </w:p>
        </w:tc>
        <w:tc>
          <w:tcPr>
            <w:tcW w:w="0" w:type="auto"/>
          </w:tcPr>
          <w:p w14:paraId="4B2B6A82" w14:textId="77777777" w:rsidR="00A5173E" w:rsidRPr="00425126" w:rsidRDefault="00A5173E" w:rsidP="00A5173E">
            <w:pPr>
              <w:jc w:val="both"/>
              <w:rPr>
                <w:rFonts w:asciiTheme="majorHAnsi" w:hAnsiTheme="majorHAnsi" w:cstheme="majorHAnsi"/>
                <w:color w:val="000000" w:themeColor="text1"/>
                <w:sz w:val="18"/>
                <w:szCs w:val="18"/>
              </w:rPr>
            </w:pPr>
            <w:r w:rsidRPr="00425126">
              <w:rPr>
                <w:rFonts w:asciiTheme="majorHAnsi" w:hAnsiTheme="majorHAnsi" w:cstheme="majorHAnsi"/>
                <w:color w:val="000000" w:themeColor="text1"/>
                <w:sz w:val="18"/>
                <w:szCs w:val="18"/>
              </w:rPr>
              <w:t xml:space="preserve">Dr. Sidartha Olvera Valdovinos </w:t>
            </w:r>
          </w:p>
        </w:tc>
        <w:tc>
          <w:tcPr>
            <w:tcW w:w="0" w:type="auto"/>
          </w:tcPr>
          <w:p w14:paraId="6EABBCEB" w14:textId="2A9D1F18" w:rsidR="00A5173E" w:rsidRPr="00425126" w:rsidRDefault="0019332F" w:rsidP="00A5173E">
            <w:pPr>
              <w:jc w:val="both"/>
              <w:rPr>
                <w:rFonts w:asciiTheme="majorHAnsi" w:hAnsiTheme="majorHAnsi" w:cstheme="majorHAnsi"/>
                <w:color w:val="000000" w:themeColor="text1"/>
                <w:sz w:val="18"/>
                <w:szCs w:val="18"/>
              </w:rPr>
            </w:pPr>
            <w:hyperlink r:id="rId13" w:history="1">
              <w:r w:rsidR="00094AEA" w:rsidRPr="00425126">
                <w:rPr>
                  <w:rStyle w:val="Hipervnculo"/>
                  <w:rFonts w:asciiTheme="majorHAnsi" w:hAnsiTheme="majorHAnsi" w:cstheme="majorHAnsi"/>
                  <w:sz w:val="18"/>
                  <w:szCs w:val="18"/>
                </w:rPr>
                <w:t>Sidharta.olvera@imss.gob.mx</w:t>
              </w:r>
            </w:hyperlink>
          </w:p>
          <w:p w14:paraId="5BA1D4AB" w14:textId="711FDE9A" w:rsidR="00094AEA" w:rsidRPr="00425126" w:rsidRDefault="00094AEA" w:rsidP="00A5173E">
            <w:pPr>
              <w:jc w:val="both"/>
              <w:rPr>
                <w:rFonts w:asciiTheme="majorHAnsi" w:hAnsiTheme="majorHAnsi" w:cstheme="majorHAnsi"/>
                <w:color w:val="000000" w:themeColor="text1"/>
                <w:sz w:val="18"/>
                <w:szCs w:val="18"/>
                <w:highlight w:val="yellow"/>
              </w:rPr>
            </w:pPr>
          </w:p>
        </w:tc>
      </w:tr>
      <w:tr w:rsidR="00A5173E" w:rsidRPr="00425126" w14:paraId="2F1F7356" w14:textId="77777777" w:rsidTr="001B7002">
        <w:trPr>
          <w:trHeight w:val="420"/>
        </w:trPr>
        <w:tc>
          <w:tcPr>
            <w:tcW w:w="2547" w:type="dxa"/>
          </w:tcPr>
          <w:p w14:paraId="458FB9B8"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ISSSTE.</w:t>
            </w:r>
            <w:r w:rsidRPr="00425126">
              <w:rPr>
                <w:rFonts w:asciiTheme="majorHAnsi" w:hAnsiTheme="majorHAnsi" w:cstheme="majorHAnsi"/>
                <w:bCs/>
                <w:noProof/>
                <w:sz w:val="18"/>
                <w:szCs w:val="18"/>
                <w:lang w:eastAsia="es-MX"/>
              </w:rPr>
              <w:t xml:space="preserve"> Instituto de Seguridad y Servicios Sociales de los Trabajadores del Estado.</w:t>
            </w:r>
          </w:p>
        </w:tc>
        <w:tc>
          <w:tcPr>
            <w:tcW w:w="2529" w:type="dxa"/>
          </w:tcPr>
          <w:p w14:paraId="35D4B072"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 Francisco Vargas Saucedo</w:t>
            </w:r>
          </w:p>
        </w:tc>
        <w:tc>
          <w:tcPr>
            <w:tcW w:w="0" w:type="auto"/>
          </w:tcPr>
          <w:p w14:paraId="3B81CEC5"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 Cirilo Zuñiga Magaña</w:t>
            </w:r>
          </w:p>
        </w:tc>
        <w:tc>
          <w:tcPr>
            <w:tcW w:w="0" w:type="auto"/>
          </w:tcPr>
          <w:p w14:paraId="7DE62EBC" w14:textId="77777777" w:rsidR="00A5173E" w:rsidRPr="00425126" w:rsidRDefault="0019332F" w:rsidP="00A5173E">
            <w:pPr>
              <w:jc w:val="both"/>
              <w:rPr>
                <w:rFonts w:asciiTheme="majorHAnsi" w:hAnsiTheme="majorHAnsi" w:cstheme="majorHAnsi"/>
                <w:noProof/>
                <w:sz w:val="18"/>
                <w:szCs w:val="18"/>
                <w:lang w:eastAsia="es-MX"/>
              </w:rPr>
            </w:pPr>
            <w:hyperlink r:id="rId14" w:history="1">
              <w:r w:rsidR="00A5173E" w:rsidRPr="00425126">
                <w:rPr>
                  <w:rStyle w:val="Hipervnculo"/>
                  <w:rFonts w:asciiTheme="majorHAnsi" w:hAnsiTheme="majorHAnsi" w:cstheme="majorHAnsi"/>
                  <w:noProof/>
                  <w:sz w:val="18"/>
                  <w:szCs w:val="18"/>
                  <w:lang w:eastAsia="es-MX"/>
                </w:rPr>
                <w:t>cirilo.zunigam@issste.gob.mx</w:t>
              </w:r>
            </w:hyperlink>
          </w:p>
          <w:p w14:paraId="029BD3F8"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77B53D42" w14:textId="77777777" w:rsidTr="001B7002">
        <w:trPr>
          <w:trHeight w:val="317"/>
        </w:trPr>
        <w:tc>
          <w:tcPr>
            <w:tcW w:w="2547" w:type="dxa"/>
            <w:hideMark/>
          </w:tcPr>
          <w:p w14:paraId="64988475"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SECOEM.</w:t>
            </w:r>
            <w:r w:rsidRPr="00425126">
              <w:rPr>
                <w:rFonts w:asciiTheme="majorHAnsi" w:hAnsiTheme="majorHAnsi" w:cstheme="majorHAnsi"/>
                <w:bCs/>
                <w:noProof/>
                <w:sz w:val="18"/>
                <w:szCs w:val="18"/>
                <w:lang w:eastAsia="es-MX"/>
              </w:rPr>
              <w:t xml:space="preserve"> </w:t>
            </w:r>
            <w:r w:rsidRPr="00425126">
              <w:rPr>
                <w:rFonts w:asciiTheme="majorHAnsi" w:hAnsiTheme="majorHAnsi" w:cstheme="majorHAnsi"/>
                <w:noProof/>
                <w:sz w:val="18"/>
                <w:szCs w:val="18"/>
                <w:lang w:eastAsia="es-MX"/>
              </w:rPr>
              <w:t>Secretaría de Contraloría</w:t>
            </w:r>
          </w:p>
        </w:tc>
        <w:tc>
          <w:tcPr>
            <w:tcW w:w="2529" w:type="dxa"/>
            <w:hideMark/>
          </w:tcPr>
          <w:p w14:paraId="4A1E61A8"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Azucena Marin Correa</w:t>
            </w:r>
          </w:p>
        </w:tc>
        <w:tc>
          <w:tcPr>
            <w:tcW w:w="0" w:type="auto"/>
          </w:tcPr>
          <w:p w14:paraId="0A954C1E"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L.A Yesenia Rosales Jacobo</w:t>
            </w:r>
          </w:p>
        </w:tc>
        <w:tc>
          <w:tcPr>
            <w:tcW w:w="0" w:type="auto"/>
          </w:tcPr>
          <w:p w14:paraId="1C95C576" w14:textId="77777777" w:rsidR="00A5173E" w:rsidRPr="00425126" w:rsidRDefault="0019332F" w:rsidP="00A5173E">
            <w:pPr>
              <w:jc w:val="both"/>
              <w:rPr>
                <w:rFonts w:asciiTheme="majorHAnsi" w:hAnsiTheme="majorHAnsi" w:cstheme="majorHAnsi"/>
                <w:noProof/>
                <w:sz w:val="18"/>
                <w:szCs w:val="18"/>
                <w:lang w:eastAsia="es-MX"/>
              </w:rPr>
            </w:pPr>
            <w:hyperlink r:id="rId15" w:history="1">
              <w:r w:rsidR="00A5173E" w:rsidRPr="00425126">
                <w:rPr>
                  <w:rStyle w:val="Hipervnculo"/>
                  <w:rFonts w:asciiTheme="majorHAnsi" w:hAnsiTheme="majorHAnsi" w:cstheme="majorHAnsi"/>
                  <w:noProof/>
                  <w:sz w:val="18"/>
                  <w:szCs w:val="18"/>
                  <w:lang w:eastAsia="es-MX"/>
                </w:rPr>
                <w:t>yeesi5318@gmail.com</w:t>
              </w:r>
            </w:hyperlink>
          </w:p>
          <w:p w14:paraId="38C4F9F0"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3FC82741" w14:textId="77777777" w:rsidTr="001B7002">
        <w:trPr>
          <w:trHeight w:val="128"/>
        </w:trPr>
        <w:tc>
          <w:tcPr>
            <w:tcW w:w="2547" w:type="dxa"/>
            <w:hideMark/>
          </w:tcPr>
          <w:p w14:paraId="7EFBFB58" w14:textId="77777777" w:rsidR="00A5173E" w:rsidRPr="00425126" w:rsidRDefault="00A5173E" w:rsidP="00A5173E">
            <w:pPr>
              <w:jc w:val="both"/>
              <w:rPr>
                <w:rFonts w:asciiTheme="majorHAnsi" w:hAnsiTheme="majorHAnsi" w:cstheme="majorHAnsi"/>
                <w:b/>
                <w:noProof/>
                <w:sz w:val="18"/>
                <w:szCs w:val="18"/>
                <w:lang w:eastAsia="es-MX"/>
              </w:rPr>
            </w:pPr>
            <w:r w:rsidRPr="00425126">
              <w:rPr>
                <w:rFonts w:asciiTheme="majorHAnsi" w:hAnsiTheme="majorHAnsi" w:cstheme="majorHAnsi"/>
                <w:b/>
                <w:noProof/>
                <w:sz w:val="18"/>
                <w:szCs w:val="18"/>
                <w:lang w:eastAsia="es-MX"/>
              </w:rPr>
              <w:t xml:space="preserve">SDB. </w:t>
            </w:r>
            <w:r w:rsidRPr="00425126">
              <w:rPr>
                <w:rFonts w:asciiTheme="majorHAnsi" w:hAnsiTheme="majorHAnsi" w:cstheme="majorHAnsi"/>
                <w:noProof/>
                <w:sz w:val="18"/>
                <w:szCs w:val="18"/>
                <w:lang w:eastAsia="es-MX"/>
              </w:rPr>
              <w:t>Secretaría del Bienestar</w:t>
            </w:r>
          </w:p>
        </w:tc>
        <w:tc>
          <w:tcPr>
            <w:tcW w:w="2529" w:type="dxa"/>
            <w:hideMark/>
          </w:tcPr>
          <w:p w14:paraId="23E64E3D"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Andrea Janet Serna Hernádez</w:t>
            </w:r>
          </w:p>
          <w:p w14:paraId="555449F5" w14:textId="77777777" w:rsidR="00A5173E" w:rsidRPr="00425126" w:rsidRDefault="00A5173E" w:rsidP="00A5173E">
            <w:pPr>
              <w:jc w:val="both"/>
              <w:rPr>
                <w:rFonts w:asciiTheme="majorHAnsi" w:hAnsiTheme="majorHAnsi" w:cstheme="majorHAnsi"/>
                <w:noProof/>
                <w:sz w:val="18"/>
                <w:szCs w:val="18"/>
                <w:lang w:eastAsia="es-MX"/>
              </w:rPr>
            </w:pPr>
          </w:p>
        </w:tc>
        <w:tc>
          <w:tcPr>
            <w:tcW w:w="0" w:type="auto"/>
          </w:tcPr>
          <w:p w14:paraId="1DA62701" w14:textId="77777777" w:rsidR="00A5173E" w:rsidRPr="00425126" w:rsidRDefault="00A5173E" w:rsidP="00A5173E">
            <w:pPr>
              <w:jc w:val="both"/>
              <w:rPr>
                <w:rFonts w:asciiTheme="majorHAnsi" w:hAnsiTheme="majorHAnsi" w:cstheme="majorHAnsi"/>
                <w:noProof/>
                <w:sz w:val="18"/>
                <w:szCs w:val="18"/>
                <w:highlight w:val="yellow"/>
                <w:lang w:eastAsia="es-MX"/>
              </w:rPr>
            </w:pPr>
            <w:r w:rsidRPr="00425126">
              <w:rPr>
                <w:rFonts w:asciiTheme="majorHAnsi" w:hAnsiTheme="majorHAnsi" w:cstheme="majorHAnsi"/>
                <w:noProof/>
                <w:sz w:val="18"/>
                <w:szCs w:val="18"/>
                <w:lang w:eastAsia="es-MX"/>
              </w:rPr>
              <w:t>C. Yunen Figueroa Saldivar</w:t>
            </w:r>
          </w:p>
        </w:tc>
        <w:tc>
          <w:tcPr>
            <w:tcW w:w="0" w:type="auto"/>
          </w:tcPr>
          <w:p w14:paraId="0A331387" w14:textId="77777777" w:rsidR="00A5173E" w:rsidRPr="00425126" w:rsidRDefault="0019332F" w:rsidP="00A5173E">
            <w:pPr>
              <w:jc w:val="both"/>
              <w:rPr>
                <w:rFonts w:asciiTheme="majorHAnsi" w:hAnsiTheme="majorHAnsi" w:cstheme="majorHAnsi"/>
                <w:noProof/>
                <w:sz w:val="18"/>
                <w:szCs w:val="18"/>
                <w:lang w:eastAsia="es-MX"/>
              </w:rPr>
            </w:pPr>
            <w:hyperlink r:id="rId16" w:history="1">
              <w:r w:rsidR="00A5173E" w:rsidRPr="00425126">
                <w:rPr>
                  <w:rStyle w:val="Hipervnculo"/>
                  <w:rFonts w:asciiTheme="majorHAnsi" w:hAnsiTheme="majorHAnsi" w:cstheme="majorHAnsi"/>
                  <w:noProof/>
                  <w:sz w:val="18"/>
                  <w:szCs w:val="18"/>
                  <w:lang w:eastAsia="es-MX"/>
                </w:rPr>
                <w:t>yunuenfigueas@gmail.com</w:t>
              </w:r>
            </w:hyperlink>
          </w:p>
          <w:p w14:paraId="6480E46D"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2F64BADD" w14:textId="77777777" w:rsidTr="001B7002">
        <w:trPr>
          <w:trHeight w:val="295"/>
        </w:trPr>
        <w:tc>
          <w:tcPr>
            <w:tcW w:w="2547" w:type="dxa"/>
            <w:hideMark/>
          </w:tcPr>
          <w:p w14:paraId="7C96B38A"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FGE. </w:t>
            </w:r>
            <w:r w:rsidRPr="00425126">
              <w:rPr>
                <w:rFonts w:asciiTheme="majorHAnsi" w:hAnsiTheme="majorHAnsi" w:cstheme="majorHAnsi"/>
                <w:noProof/>
                <w:sz w:val="18"/>
                <w:szCs w:val="18"/>
                <w:lang w:eastAsia="es-MX"/>
              </w:rPr>
              <w:t>Fiscalía General del Estado de Michoacán</w:t>
            </w:r>
          </w:p>
        </w:tc>
        <w:tc>
          <w:tcPr>
            <w:tcW w:w="2529" w:type="dxa"/>
            <w:hideMark/>
          </w:tcPr>
          <w:p w14:paraId="3C72A78D"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Mtro. Adrian López Solis</w:t>
            </w:r>
          </w:p>
        </w:tc>
        <w:tc>
          <w:tcPr>
            <w:tcW w:w="0" w:type="auto"/>
          </w:tcPr>
          <w:p w14:paraId="15928DCA"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Yolanda Equihua Equihua</w:t>
            </w:r>
          </w:p>
        </w:tc>
        <w:tc>
          <w:tcPr>
            <w:tcW w:w="0" w:type="auto"/>
          </w:tcPr>
          <w:p w14:paraId="32562F63" w14:textId="77777777" w:rsidR="00A5173E" w:rsidRPr="00425126" w:rsidRDefault="0019332F" w:rsidP="00A5173E">
            <w:pPr>
              <w:jc w:val="both"/>
              <w:rPr>
                <w:rFonts w:asciiTheme="majorHAnsi" w:hAnsiTheme="majorHAnsi" w:cstheme="majorHAnsi"/>
                <w:noProof/>
                <w:sz w:val="18"/>
                <w:szCs w:val="18"/>
                <w:lang w:eastAsia="es-MX"/>
              </w:rPr>
            </w:pPr>
            <w:hyperlink r:id="rId17" w:history="1">
              <w:r w:rsidR="00A5173E" w:rsidRPr="00425126">
                <w:rPr>
                  <w:rStyle w:val="Hipervnculo"/>
                  <w:rFonts w:asciiTheme="majorHAnsi" w:hAnsiTheme="majorHAnsi" w:cstheme="majorHAnsi"/>
                  <w:noProof/>
                  <w:sz w:val="18"/>
                  <w:szCs w:val="18"/>
                  <w:lang w:eastAsia="es-MX"/>
                </w:rPr>
                <w:t>eeyola@gmail.com</w:t>
              </w:r>
            </w:hyperlink>
          </w:p>
        </w:tc>
      </w:tr>
      <w:tr w:rsidR="00A5173E" w:rsidRPr="00425126" w14:paraId="115FDDFE" w14:textId="77777777" w:rsidTr="001B7002">
        <w:trPr>
          <w:trHeight w:val="218"/>
        </w:trPr>
        <w:tc>
          <w:tcPr>
            <w:tcW w:w="2547" w:type="dxa"/>
            <w:hideMark/>
          </w:tcPr>
          <w:p w14:paraId="46617837"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CEDH. </w:t>
            </w:r>
            <w:r w:rsidRPr="00425126">
              <w:rPr>
                <w:rFonts w:asciiTheme="majorHAnsi" w:hAnsiTheme="majorHAnsi" w:cstheme="majorHAnsi"/>
                <w:noProof/>
                <w:sz w:val="18"/>
                <w:szCs w:val="18"/>
                <w:lang w:eastAsia="es-MX"/>
              </w:rPr>
              <w:t>Comisión Estatal de los Derechos Humanos</w:t>
            </w:r>
          </w:p>
        </w:tc>
        <w:tc>
          <w:tcPr>
            <w:tcW w:w="2529" w:type="dxa"/>
            <w:hideMark/>
          </w:tcPr>
          <w:p w14:paraId="244DBE35"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 Marco Antonio Tinoco Álvarez</w:t>
            </w:r>
          </w:p>
        </w:tc>
        <w:tc>
          <w:tcPr>
            <w:tcW w:w="0" w:type="auto"/>
          </w:tcPr>
          <w:p w14:paraId="5586C421"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Psic. Itzia Barajas Rodriguez</w:t>
            </w:r>
          </w:p>
        </w:tc>
        <w:tc>
          <w:tcPr>
            <w:tcW w:w="0" w:type="auto"/>
          </w:tcPr>
          <w:p w14:paraId="2E1F0DC4" w14:textId="77777777" w:rsidR="00A5173E" w:rsidRPr="00425126" w:rsidRDefault="0019332F" w:rsidP="00A5173E">
            <w:pPr>
              <w:jc w:val="both"/>
              <w:rPr>
                <w:rFonts w:asciiTheme="majorHAnsi" w:hAnsiTheme="majorHAnsi" w:cstheme="majorHAnsi"/>
                <w:noProof/>
                <w:sz w:val="18"/>
                <w:szCs w:val="18"/>
                <w:lang w:eastAsia="es-MX"/>
              </w:rPr>
            </w:pPr>
            <w:hyperlink r:id="rId18" w:history="1">
              <w:r w:rsidR="00A5173E" w:rsidRPr="00425126">
                <w:rPr>
                  <w:rStyle w:val="Hipervnculo"/>
                  <w:rFonts w:asciiTheme="majorHAnsi" w:hAnsiTheme="majorHAnsi" w:cstheme="majorHAnsi"/>
                  <w:noProof/>
                  <w:sz w:val="18"/>
                  <w:szCs w:val="18"/>
                  <w:lang w:eastAsia="es-MX"/>
                </w:rPr>
                <w:t>i.barajas@cedhmichoacan.org</w:t>
              </w:r>
            </w:hyperlink>
          </w:p>
          <w:p w14:paraId="785FE1A1"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2FFDC20E" w14:textId="77777777" w:rsidTr="001B7002">
        <w:trPr>
          <w:trHeight w:val="443"/>
        </w:trPr>
        <w:tc>
          <w:tcPr>
            <w:tcW w:w="2547" w:type="dxa"/>
            <w:hideMark/>
          </w:tcPr>
          <w:p w14:paraId="25D42088"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SESIPINNA.</w:t>
            </w:r>
            <w:r w:rsidRPr="00425126">
              <w:rPr>
                <w:rFonts w:asciiTheme="majorHAnsi" w:hAnsiTheme="majorHAnsi" w:cstheme="majorHAnsi"/>
                <w:bCs/>
                <w:noProof/>
                <w:sz w:val="18"/>
                <w:szCs w:val="18"/>
                <w:lang w:eastAsia="es-MX"/>
              </w:rPr>
              <w:t xml:space="preserve"> </w:t>
            </w:r>
            <w:r w:rsidRPr="00425126">
              <w:rPr>
                <w:rFonts w:asciiTheme="majorHAnsi" w:hAnsiTheme="majorHAnsi" w:cstheme="majorHAnsi"/>
                <w:noProof/>
                <w:sz w:val="18"/>
                <w:szCs w:val="18"/>
                <w:lang w:eastAsia="es-MX"/>
              </w:rPr>
              <w:t>Secretaria Ejecutiva del Sistema Estatal de Protección de  Niñas,      Niños y Adolescentes de Michoacán.</w:t>
            </w:r>
          </w:p>
        </w:tc>
        <w:tc>
          <w:tcPr>
            <w:tcW w:w="2529" w:type="dxa"/>
            <w:hideMark/>
          </w:tcPr>
          <w:p w14:paraId="55F0D147" w14:textId="0E7BA2D4" w:rsidR="00A5173E" w:rsidRPr="00425126" w:rsidRDefault="00B56E65"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Mtra</w:t>
            </w:r>
            <w:r w:rsidR="00A5173E" w:rsidRPr="00425126">
              <w:rPr>
                <w:rFonts w:asciiTheme="majorHAnsi" w:hAnsiTheme="majorHAnsi" w:cstheme="majorHAnsi"/>
                <w:noProof/>
                <w:sz w:val="18"/>
                <w:szCs w:val="18"/>
                <w:lang w:eastAsia="es-MX"/>
              </w:rPr>
              <w:t>. Blanca Gabriela Pérez Santamaría</w:t>
            </w:r>
          </w:p>
        </w:tc>
        <w:tc>
          <w:tcPr>
            <w:tcW w:w="0" w:type="auto"/>
          </w:tcPr>
          <w:p w14:paraId="129982C3"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Mtra. Karina Mariella  Galván Avila</w:t>
            </w:r>
          </w:p>
        </w:tc>
        <w:tc>
          <w:tcPr>
            <w:tcW w:w="0" w:type="auto"/>
          </w:tcPr>
          <w:p w14:paraId="263A30E2" w14:textId="77777777" w:rsidR="00A5173E" w:rsidRPr="00425126" w:rsidRDefault="0019332F" w:rsidP="00A5173E">
            <w:pPr>
              <w:jc w:val="both"/>
              <w:rPr>
                <w:rFonts w:asciiTheme="majorHAnsi" w:hAnsiTheme="majorHAnsi" w:cstheme="majorHAnsi"/>
                <w:noProof/>
                <w:sz w:val="18"/>
                <w:szCs w:val="18"/>
                <w:lang w:eastAsia="es-MX"/>
              </w:rPr>
            </w:pPr>
            <w:hyperlink r:id="rId19" w:history="1">
              <w:r w:rsidR="00A5173E" w:rsidRPr="00425126">
                <w:rPr>
                  <w:rStyle w:val="Hipervnculo"/>
                  <w:rFonts w:asciiTheme="majorHAnsi" w:hAnsiTheme="majorHAnsi" w:cstheme="majorHAnsi"/>
                  <w:noProof/>
                  <w:sz w:val="18"/>
                  <w:szCs w:val="18"/>
                  <w:lang w:eastAsia="es-MX"/>
                </w:rPr>
                <w:t>psc.karina.galvan@gmail.com</w:t>
              </w:r>
            </w:hyperlink>
          </w:p>
          <w:p w14:paraId="217210DD"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038E10A0" w14:textId="77777777" w:rsidTr="001B7002">
        <w:trPr>
          <w:trHeight w:val="240"/>
        </w:trPr>
        <w:tc>
          <w:tcPr>
            <w:tcW w:w="2547" w:type="dxa"/>
            <w:hideMark/>
          </w:tcPr>
          <w:p w14:paraId="350A6FC6"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DIF. </w:t>
            </w:r>
            <w:r w:rsidRPr="00425126">
              <w:rPr>
                <w:rFonts w:asciiTheme="majorHAnsi" w:hAnsiTheme="majorHAnsi" w:cstheme="majorHAnsi"/>
                <w:noProof/>
                <w:sz w:val="18"/>
                <w:szCs w:val="18"/>
                <w:lang w:eastAsia="es-MX"/>
              </w:rPr>
              <w:t>Sistema para el Desarrollo Integral de la Familia.</w:t>
            </w:r>
          </w:p>
        </w:tc>
        <w:tc>
          <w:tcPr>
            <w:tcW w:w="2529" w:type="dxa"/>
            <w:hideMark/>
          </w:tcPr>
          <w:p w14:paraId="6C6ECCDA"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Oscar Celis Siva</w:t>
            </w:r>
          </w:p>
        </w:tc>
        <w:tc>
          <w:tcPr>
            <w:tcW w:w="0" w:type="auto"/>
          </w:tcPr>
          <w:p w14:paraId="71B5C3CC"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 xml:space="preserve">Psic. Evangelina Garcia Gurrero </w:t>
            </w:r>
          </w:p>
        </w:tc>
        <w:tc>
          <w:tcPr>
            <w:tcW w:w="0" w:type="auto"/>
          </w:tcPr>
          <w:p w14:paraId="65256C02" w14:textId="77777777" w:rsidR="00A5173E" w:rsidRPr="00425126" w:rsidRDefault="0019332F" w:rsidP="00A5173E">
            <w:pPr>
              <w:jc w:val="both"/>
              <w:rPr>
                <w:rFonts w:asciiTheme="majorHAnsi" w:hAnsiTheme="majorHAnsi" w:cstheme="majorHAnsi"/>
                <w:noProof/>
                <w:sz w:val="18"/>
                <w:szCs w:val="18"/>
                <w:lang w:eastAsia="es-MX"/>
              </w:rPr>
            </w:pPr>
            <w:hyperlink r:id="rId20" w:history="1">
              <w:r w:rsidR="00A5173E" w:rsidRPr="00425126">
                <w:rPr>
                  <w:rStyle w:val="Hipervnculo"/>
                  <w:rFonts w:asciiTheme="majorHAnsi" w:hAnsiTheme="majorHAnsi" w:cstheme="majorHAnsi"/>
                  <w:noProof/>
                  <w:sz w:val="18"/>
                  <w:szCs w:val="18"/>
                  <w:lang w:eastAsia="es-MX"/>
                </w:rPr>
                <w:t>dif.jovenesenriesgo@gmail.com</w:t>
              </w:r>
            </w:hyperlink>
          </w:p>
          <w:p w14:paraId="67AD6F27"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32CA925B" w14:textId="77777777" w:rsidTr="001B7002">
        <w:trPr>
          <w:trHeight w:val="209"/>
        </w:trPr>
        <w:tc>
          <w:tcPr>
            <w:tcW w:w="2547" w:type="dxa"/>
            <w:hideMark/>
          </w:tcPr>
          <w:p w14:paraId="7C207B59"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lastRenderedPageBreak/>
              <w:t>IJUMICH.</w:t>
            </w:r>
            <w:r w:rsidRPr="00425126">
              <w:rPr>
                <w:rFonts w:asciiTheme="majorHAnsi" w:hAnsiTheme="majorHAnsi" w:cstheme="majorHAnsi"/>
                <w:bCs/>
                <w:noProof/>
                <w:sz w:val="18"/>
                <w:szCs w:val="18"/>
                <w:lang w:eastAsia="es-MX"/>
              </w:rPr>
              <w:t xml:space="preserve"> </w:t>
            </w:r>
            <w:r w:rsidRPr="00425126">
              <w:rPr>
                <w:rFonts w:asciiTheme="majorHAnsi" w:hAnsiTheme="majorHAnsi" w:cstheme="majorHAnsi"/>
                <w:noProof/>
                <w:sz w:val="18"/>
                <w:szCs w:val="18"/>
                <w:lang w:eastAsia="es-MX"/>
              </w:rPr>
              <w:t>Instituto de la Juventud Michoacana</w:t>
            </w:r>
          </w:p>
        </w:tc>
        <w:tc>
          <w:tcPr>
            <w:tcW w:w="2529" w:type="dxa"/>
            <w:hideMark/>
          </w:tcPr>
          <w:p w14:paraId="05291280" w14:textId="77777777" w:rsidR="00A5173E" w:rsidRPr="00425126" w:rsidRDefault="00A5173E" w:rsidP="00A5173E">
            <w:pPr>
              <w:jc w:val="both"/>
              <w:rPr>
                <w:rFonts w:asciiTheme="majorHAnsi" w:hAnsiTheme="majorHAnsi" w:cstheme="majorHAnsi"/>
                <w:noProof/>
                <w:sz w:val="18"/>
                <w:szCs w:val="18"/>
                <w:highlight w:val="cyan"/>
                <w:lang w:eastAsia="es-MX"/>
              </w:rPr>
            </w:pPr>
            <w:r w:rsidRPr="00425126">
              <w:rPr>
                <w:rFonts w:asciiTheme="majorHAnsi" w:hAnsiTheme="majorHAnsi" w:cstheme="majorHAnsi"/>
                <w:noProof/>
                <w:sz w:val="18"/>
                <w:szCs w:val="18"/>
                <w:lang w:eastAsia="es-MX"/>
              </w:rPr>
              <w:t>Lic. Pedro Alexis  Velázquez Guzmán</w:t>
            </w:r>
          </w:p>
        </w:tc>
        <w:tc>
          <w:tcPr>
            <w:tcW w:w="0" w:type="auto"/>
          </w:tcPr>
          <w:p w14:paraId="13B77412"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 xml:space="preserve">Mtro. Jose Alberto Lucas </w:t>
            </w:r>
          </w:p>
        </w:tc>
        <w:tc>
          <w:tcPr>
            <w:tcW w:w="0" w:type="auto"/>
          </w:tcPr>
          <w:p w14:paraId="7FEC9985"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7701D1B8" w14:textId="77777777" w:rsidTr="001B7002">
        <w:trPr>
          <w:trHeight w:val="235"/>
        </w:trPr>
        <w:tc>
          <w:tcPr>
            <w:tcW w:w="2547" w:type="dxa"/>
            <w:hideMark/>
          </w:tcPr>
          <w:p w14:paraId="205D7D75"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CEDPI. </w:t>
            </w:r>
            <w:r w:rsidRPr="00425126">
              <w:rPr>
                <w:rFonts w:asciiTheme="majorHAnsi" w:hAnsiTheme="majorHAnsi" w:cstheme="majorHAnsi"/>
                <w:noProof/>
                <w:sz w:val="18"/>
                <w:szCs w:val="18"/>
                <w:lang w:eastAsia="es-MX"/>
              </w:rPr>
              <w:t>Comisión Estatal para los Pueblos Indigenas</w:t>
            </w:r>
          </w:p>
        </w:tc>
        <w:tc>
          <w:tcPr>
            <w:tcW w:w="2529" w:type="dxa"/>
            <w:hideMark/>
          </w:tcPr>
          <w:p w14:paraId="3DA2C786"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Miguel Angel Cuin Simón</w:t>
            </w:r>
          </w:p>
        </w:tc>
        <w:tc>
          <w:tcPr>
            <w:tcW w:w="0" w:type="auto"/>
          </w:tcPr>
          <w:p w14:paraId="28CD273D" w14:textId="72CD5032"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Maria</w:t>
            </w:r>
            <w:r w:rsidR="00490658" w:rsidRPr="00425126">
              <w:rPr>
                <w:rFonts w:asciiTheme="majorHAnsi" w:hAnsiTheme="majorHAnsi" w:cstheme="majorHAnsi"/>
                <w:noProof/>
                <w:sz w:val="18"/>
                <w:szCs w:val="18"/>
                <w:lang w:eastAsia="es-MX"/>
              </w:rPr>
              <w:t xml:space="preserve"> </w:t>
            </w:r>
            <w:r w:rsidRPr="00425126">
              <w:rPr>
                <w:rFonts w:asciiTheme="majorHAnsi" w:hAnsiTheme="majorHAnsi" w:cstheme="majorHAnsi"/>
                <w:noProof/>
                <w:sz w:val="18"/>
                <w:szCs w:val="18"/>
                <w:lang w:eastAsia="es-MX"/>
              </w:rPr>
              <w:t xml:space="preserve">Guadalue Jiménez </w:t>
            </w:r>
          </w:p>
        </w:tc>
        <w:tc>
          <w:tcPr>
            <w:tcW w:w="0" w:type="auto"/>
          </w:tcPr>
          <w:p w14:paraId="6167148B" w14:textId="77777777" w:rsidR="00A5173E" w:rsidRPr="00425126" w:rsidRDefault="0019332F" w:rsidP="00A5173E">
            <w:pPr>
              <w:jc w:val="both"/>
              <w:rPr>
                <w:rFonts w:asciiTheme="majorHAnsi" w:hAnsiTheme="majorHAnsi" w:cstheme="majorHAnsi"/>
                <w:noProof/>
                <w:sz w:val="18"/>
                <w:szCs w:val="18"/>
                <w:lang w:eastAsia="es-MX"/>
              </w:rPr>
            </w:pPr>
            <w:hyperlink r:id="rId21" w:history="1">
              <w:r w:rsidR="00A5173E" w:rsidRPr="00425126">
                <w:rPr>
                  <w:rStyle w:val="Hipervnculo"/>
                  <w:rFonts w:asciiTheme="majorHAnsi" w:hAnsiTheme="majorHAnsi" w:cstheme="majorHAnsi"/>
                  <w:noProof/>
                  <w:sz w:val="18"/>
                  <w:szCs w:val="18"/>
                  <w:lang w:eastAsia="es-MX"/>
                </w:rPr>
                <w:t>xanahuata@hotmail.com</w:t>
              </w:r>
            </w:hyperlink>
          </w:p>
          <w:p w14:paraId="4A8BF9FA"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071635EF" w14:textId="77777777" w:rsidTr="001B7002">
        <w:trPr>
          <w:trHeight w:val="215"/>
        </w:trPr>
        <w:tc>
          <w:tcPr>
            <w:tcW w:w="2547" w:type="dxa"/>
            <w:hideMark/>
          </w:tcPr>
          <w:p w14:paraId="1BD7813F"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CEEAV. </w:t>
            </w:r>
            <w:r w:rsidRPr="00425126">
              <w:rPr>
                <w:rFonts w:asciiTheme="majorHAnsi" w:hAnsiTheme="majorHAnsi" w:cstheme="majorHAnsi"/>
                <w:noProof/>
                <w:sz w:val="18"/>
                <w:szCs w:val="18"/>
                <w:lang w:eastAsia="es-MX"/>
              </w:rPr>
              <w:t>Comisión Ejecutiva  Estatal de Atención a Victimas</w:t>
            </w:r>
          </w:p>
        </w:tc>
        <w:tc>
          <w:tcPr>
            <w:tcW w:w="2529" w:type="dxa"/>
            <w:hideMark/>
          </w:tcPr>
          <w:p w14:paraId="35861C0A"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Josué Alfonso Mejía Pineda</w:t>
            </w:r>
          </w:p>
        </w:tc>
        <w:tc>
          <w:tcPr>
            <w:tcW w:w="0" w:type="auto"/>
          </w:tcPr>
          <w:p w14:paraId="74EE706A"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Dra. Ana Maria Garcia Vega</w:t>
            </w:r>
          </w:p>
        </w:tc>
        <w:tc>
          <w:tcPr>
            <w:tcW w:w="0" w:type="auto"/>
          </w:tcPr>
          <w:p w14:paraId="7A5B88F7" w14:textId="77777777" w:rsidR="00A5173E" w:rsidRPr="00425126" w:rsidRDefault="0019332F" w:rsidP="00A5173E">
            <w:pPr>
              <w:jc w:val="both"/>
              <w:rPr>
                <w:rFonts w:asciiTheme="majorHAnsi" w:hAnsiTheme="majorHAnsi" w:cstheme="majorHAnsi"/>
                <w:noProof/>
                <w:sz w:val="18"/>
                <w:szCs w:val="18"/>
                <w:lang w:eastAsia="es-MX"/>
              </w:rPr>
            </w:pPr>
            <w:hyperlink r:id="rId22" w:history="1">
              <w:r w:rsidR="00A5173E" w:rsidRPr="00425126">
                <w:rPr>
                  <w:rStyle w:val="Hipervnculo"/>
                  <w:rFonts w:asciiTheme="majorHAnsi" w:hAnsiTheme="majorHAnsi" w:cstheme="majorHAnsi"/>
                  <w:noProof/>
                  <w:sz w:val="18"/>
                  <w:szCs w:val="18"/>
                  <w:lang w:eastAsia="es-MX"/>
                </w:rPr>
                <w:t>amgarciav.ceeav@gmail.com</w:t>
              </w:r>
            </w:hyperlink>
          </w:p>
          <w:p w14:paraId="24A272AE"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3A84FD49" w14:textId="77777777" w:rsidTr="001B7002">
        <w:trPr>
          <w:trHeight w:val="219"/>
        </w:trPr>
        <w:tc>
          <w:tcPr>
            <w:tcW w:w="2547" w:type="dxa"/>
            <w:hideMark/>
          </w:tcPr>
          <w:p w14:paraId="7A1FD88E"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UMSNH.</w:t>
            </w:r>
            <w:r w:rsidRPr="00425126">
              <w:rPr>
                <w:rFonts w:asciiTheme="majorHAnsi" w:hAnsiTheme="majorHAnsi" w:cstheme="majorHAnsi"/>
                <w:bCs/>
                <w:noProof/>
                <w:sz w:val="18"/>
                <w:szCs w:val="18"/>
                <w:lang w:eastAsia="es-MX"/>
              </w:rPr>
              <w:t xml:space="preserve"> </w:t>
            </w:r>
            <w:r w:rsidRPr="00425126">
              <w:rPr>
                <w:rFonts w:asciiTheme="majorHAnsi" w:hAnsiTheme="majorHAnsi" w:cstheme="majorHAnsi"/>
                <w:noProof/>
                <w:sz w:val="18"/>
                <w:szCs w:val="18"/>
                <w:lang w:eastAsia="es-MX"/>
              </w:rPr>
              <w:t>Universidad Michoacana de San Nicolás de Hidalgo.</w:t>
            </w:r>
          </w:p>
        </w:tc>
        <w:tc>
          <w:tcPr>
            <w:tcW w:w="2529" w:type="dxa"/>
            <w:hideMark/>
          </w:tcPr>
          <w:p w14:paraId="32C3AB69" w14:textId="77777777" w:rsidR="00A5173E" w:rsidRPr="00425126" w:rsidRDefault="00A5173E" w:rsidP="00A5173E">
            <w:pPr>
              <w:jc w:val="both"/>
              <w:rPr>
                <w:rFonts w:asciiTheme="majorHAnsi" w:hAnsiTheme="majorHAnsi" w:cstheme="majorHAnsi"/>
                <w:noProof/>
                <w:sz w:val="18"/>
                <w:szCs w:val="18"/>
                <w:highlight w:val="cyan"/>
                <w:lang w:eastAsia="es-MX"/>
              </w:rPr>
            </w:pPr>
            <w:r w:rsidRPr="00425126">
              <w:rPr>
                <w:rFonts w:asciiTheme="majorHAnsi" w:hAnsiTheme="majorHAnsi" w:cstheme="majorHAnsi"/>
                <w:noProof/>
                <w:sz w:val="18"/>
                <w:szCs w:val="18"/>
                <w:lang w:eastAsia="es-MX"/>
              </w:rPr>
              <w:t>Dra. Yarabi Ávila González</w:t>
            </w:r>
          </w:p>
        </w:tc>
        <w:tc>
          <w:tcPr>
            <w:tcW w:w="0" w:type="auto"/>
          </w:tcPr>
          <w:p w14:paraId="17939D4F" w14:textId="77777777" w:rsidR="00A5173E" w:rsidRPr="00425126" w:rsidRDefault="00A5173E" w:rsidP="00A5173E">
            <w:pPr>
              <w:jc w:val="both"/>
              <w:rPr>
                <w:rFonts w:asciiTheme="majorHAnsi" w:hAnsiTheme="majorHAnsi" w:cstheme="majorHAnsi"/>
                <w:noProof/>
                <w:sz w:val="18"/>
                <w:szCs w:val="18"/>
                <w:lang w:eastAsia="es-MX"/>
              </w:rPr>
            </w:pPr>
          </w:p>
        </w:tc>
        <w:tc>
          <w:tcPr>
            <w:tcW w:w="0" w:type="auto"/>
          </w:tcPr>
          <w:p w14:paraId="1506A217"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3F948ECC" w14:textId="77777777" w:rsidTr="001B7002">
        <w:trPr>
          <w:trHeight w:val="349"/>
        </w:trPr>
        <w:tc>
          <w:tcPr>
            <w:tcW w:w="2547" w:type="dxa"/>
            <w:hideMark/>
          </w:tcPr>
          <w:p w14:paraId="1AF5A473"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CECYTEM. </w:t>
            </w:r>
            <w:r w:rsidRPr="00425126">
              <w:rPr>
                <w:rFonts w:asciiTheme="majorHAnsi" w:hAnsiTheme="majorHAnsi" w:cstheme="majorHAnsi"/>
                <w:noProof/>
                <w:sz w:val="18"/>
                <w:szCs w:val="18"/>
                <w:lang w:eastAsia="es-MX"/>
              </w:rPr>
              <w:t>Colegio de Estudios Científicos y Tecnológicos del Estado de Michoacán.</w:t>
            </w:r>
          </w:p>
        </w:tc>
        <w:tc>
          <w:tcPr>
            <w:tcW w:w="2529" w:type="dxa"/>
            <w:hideMark/>
          </w:tcPr>
          <w:p w14:paraId="5CB29BD4"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Victor Manuel Baez Ceja</w:t>
            </w:r>
          </w:p>
        </w:tc>
        <w:tc>
          <w:tcPr>
            <w:tcW w:w="0" w:type="auto"/>
          </w:tcPr>
          <w:p w14:paraId="4B10FBDE"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Mtro. Miguel Angel Eslava Miranda</w:t>
            </w:r>
          </w:p>
        </w:tc>
        <w:tc>
          <w:tcPr>
            <w:tcW w:w="0" w:type="auto"/>
          </w:tcPr>
          <w:p w14:paraId="659B440B" w14:textId="77777777" w:rsidR="00A5173E" w:rsidRPr="00425126" w:rsidRDefault="0019332F" w:rsidP="00A5173E">
            <w:pPr>
              <w:jc w:val="both"/>
              <w:rPr>
                <w:rFonts w:asciiTheme="majorHAnsi" w:hAnsiTheme="majorHAnsi" w:cstheme="majorHAnsi"/>
                <w:noProof/>
                <w:sz w:val="18"/>
                <w:szCs w:val="18"/>
                <w:lang w:eastAsia="es-MX"/>
              </w:rPr>
            </w:pPr>
            <w:hyperlink r:id="rId23" w:history="1">
              <w:r w:rsidR="00A5173E" w:rsidRPr="00425126">
                <w:rPr>
                  <w:rStyle w:val="Hipervnculo"/>
                  <w:rFonts w:asciiTheme="majorHAnsi" w:hAnsiTheme="majorHAnsi" w:cstheme="majorHAnsi"/>
                  <w:noProof/>
                  <w:sz w:val="18"/>
                  <w:szCs w:val="18"/>
                  <w:lang w:eastAsia="es-MX"/>
                </w:rPr>
                <w:t>a001762@cecytem.edu.mx</w:t>
              </w:r>
            </w:hyperlink>
          </w:p>
          <w:p w14:paraId="108E5661"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21E5BEE3" w14:textId="77777777" w:rsidTr="001B7002">
        <w:trPr>
          <w:trHeight w:val="226"/>
        </w:trPr>
        <w:tc>
          <w:tcPr>
            <w:tcW w:w="2547" w:type="dxa"/>
            <w:hideMark/>
          </w:tcPr>
          <w:p w14:paraId="4136ED7E"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TEBAM.</w:t>
            </w:r>
            <w:r w:rsidRPr="00425126">
              <w:rPr>
                <w:rFonts w:asciiTheme="majorHAnsi" w:hAnsiTheme="majorHAnsi" w:cstheme="majorHAnsi"/>
                <w:bCs/>
                <w:noProof/>
                <w:sz w:val="18"/>
                <w:szCs w:val="18"/>
                <w:lang w:eastAsia="es-MX"/>
              </w:rPr>
              <w:t xml:space="preserve"> </w:t>
            </w:r>
            <w:r w:rsidRPr="00425126">
              <w:rPr>
                <w:rFonts w:asciiTheme="majorHAnsi" w:hAnsiTheme="majorHAnsi" w:cstheme="majorHAnsi"/>
                <w:noProof/>
                <w:sz w:val="18"/>
                <w:szCs w:val="18"/>
                <w:lang w:eastAsia="es-MX"/>
              </w:rPr>
              <w:t>Telebachillerato Michoacán</w:t>
            </w:r>
          </w:p>
        </w:tc>
        <w:tc>
          <w:tcPr>
            <w:tcW w:w="2529" w:type="dxa"/>
            <w:hideMark/>
          </w:tcPr>
          <w:p w14:paraId="7341DC41"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Cristina Portillo Ayala</w:t>
            </w:r>
          </w:p>
        </w:tc>
        <w:tc>
          <w:tcPr>
            <w:tcW w:w="0" w:type="auto"/>
          </w:tcPr>
          <w:p w14:paraId="40AB8F84"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Erika Gómez Lucas</w:t>
            </w:r>
          </w:p>
          <w:p w14:paraId="10AD95FF" w14:textId="77777777" w:rsidR="00A5173E" w:rsidRPr="00425126" w:rsidRDefault="00A5173E" w:rsidP="00A5173E">
            <w:pPr>
              <w:jc w:val="both"/>
              <w:rPr>
                <w:rFonts w:asciiTheme="majorHAnsi" w:hAnsiTheme="majorHAnsi" w:cstheme="majorHAnsi"/>
                <w:noProof/>
                <w:sz w:val="18"/>
                <w:szCs w:val="18"/>
                <w:lang w:eastAsia="es-MX"/>
              </w:rPr>
            </w:pPr>
          </w:p>
        </w:tc>
        <w:tc>
          <w:tcPr>
            <w:tcW w:w="0" w:type="auto"/>
          </w:tcPr>
          <w:p w14:paraId="6E5FFF59" w14:textId="77777777" w:rsidR="00A5173E" w:rsidRPr="00425126" w:rsidRDefault="0019332F" w:rsidP="00A5173E">
            <w:pPr>
              <w:jc w:val="both"/>
              <w:rPr>
                <w:rFonts w:asciiTheme="majorHAnsi" w:hAnsiTheme="majorHAnsi" w:cstheme="majorHAnsi"/>
                <w:noProof/>
                <w:sz w:val="18"/>
                <w:szCs w:val="18"/>
                <w:lang w:eastAsia="es-MX"/>
              </w:rPr>
            </w:pPr>
            <w:hyperlink r:id="rId24" w:history="1">
              <w:r w:rsidR="00A5173E" w:rsidRPr="00425126">
                <w:rPr>
                  <w:rStyle w:val="Hipervnculo"/>
                  <w:rFonts w:asciiTheme="majorHAnsi" w:hAnsiTheme="majorHAnsi" w:cstheme="majorHAnsi"/>
                  <w:noProof/>
                  <w:sz w:val="18"/>
                  <w:szCs w:val="18"/>
                  <w:lang w:eastAsia="es-MX"/>
                </w:rPr>
                <w:t>erikagomez@gmail.com</w:t>
              </w:r>
            </w:hyperlink>
          </w:p>
          <w:p w14:paraId="73D3DD82"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05291723" w14:textId="77777777" w:rsidTr="001B7002">
        <w:trPr>
          <w:trHeight w:val="208"/>
        </w:trPr>
        <w:tc>
          <w:tcPr>
            <w:tcW w:w="2547" w:type="dxa"/>
            <w:hideMark/>
          </w:tcPr>
          <w:p w14:paraId="05D8CB48"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CONALEP.</w:t>
            </w:r>
            <w:r w:rsidRPr="00425126">
              <w:rPr>
                <w:rFonts w:asciiTheme="majorHAnsi" w:hAnsiTheme="majorHAnsi" w:cstheme="majorHAnsi"/>
                <w:noProof/>
                <w:sz w:val="18"/>
                <w:szCs w:val="18"/>
                <w:lang w:eastAsia="es-MX"/>
              </w:rPr>
              <w:t xml:space="preserve"> Colegio Nacional de Educación Profesional Técnica</w:t>
            </w:r>
          </w:p>
        </w:tc>
        <w:tc>
          <w:tcPr>
            <w:tcW w:w="2529" w:type="dxa"/>
            <w:hideMark/>
          </w:tcPr>
          <w:p w14:paraId="68FB4133" w14:textId="412D90C9" w:rsidR="00A5173E" w:rsidRPr="00425126" w:rsidRDefault="00B56E65" w:rsidP="00A5173E">
            <w:pPr>
              <w:jc w:val="both"/>
              <w:rPr>
                <w:rFonts w:asciiTheme="majorHAnsi" w:hAnsiTheme="majorHAnsi" w:cstheme="majorHAnsi"/>
                <w:noProof/>
                <w:sz w:val="18"/>
                <w:szCs w:val="18"/>
                <w:highlight w:val="cyan"/>
                <w:lang w:eastAsia="es-MX"/>
              </w:rPr>
            </w:pPr>
            <w:r w:rsidRPr="00425126">
              <w:rPr>
                <w:rFonts w:asciiTheme="majorHAnsi" w:hAnsiTheme="majorHAnsi" w:cstheme="majorHAnsi"/>
                <w:noProof/>
                <w:sz w:val="18"/>
                <w:szCs w:val="18"/>
                <w:lang w:eastAsia="es-MX"/>
              </w:rPr>
              <w:t>Lic. Osvaldo Ruíz Ramírez</w:t>
            </w:r>
          </w:p>
        </w:tc>
        <w:tc>
          <w:tcPr>
            <w:tcW w:w="0" w:type="auto"/>
          </w:tcPr>
          <w:p w14:paraId="0A013CA3"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 xml:space="preserve">Psic. Tonancin Rafaela Robles Pérez Negron </w:t>
            </w:r>
          </w:p>
        </w:tc>
        <w:tc>
          <w:tcPr>
            <w:tcW w:w="0" w:type="auto"/>
          </w:tcPr>
          <w:p w14:paraId="0D7B9D7E" w14:textId="59607CCF" w:rsidR="00A5173E" w:rsidRPr="00425126" w:rsidRDefault="0019332F" w:rsidP="00A5173E">
            <w:pPr>
              <w:jc w:val="both"/>
              <w:rPr>
                <w:rFonts w:asciiTheme="majorHAnsi" w:hAnsiTheme="majorHAnsi" w:cstheme="majorHAnsi"/>
                <w:noProof/>
                <w:sz w:val="18"/>
                <w:szCs w:val="18"/>
                <w:lang w:eastAsia="es-MX"/>
              </w:rPr>
            </w:pPr>
            <w:hyperlink r:id="rId25" w:history="1">
              <w:r w:rsidR="00B56E65" w:rsidRPr="00425126">
                <w:rPr>
                  <w:rStyle w:val="Hipervnculo"/>
                  <w:rFonts w:asciiTheme="majorHAnsi" w:hAnsiTheme="majorHAnsi" w:cstheme="majorHAnsi"/>
                  <w:noProof/>
                  <w:sz w:val="18"/>
                  <w:szCs w:val="18"/>
                  <w:lang w:eastAsia="es-MX"/>
                </w:rPr>
                <w:t>Tonancin.Robles.adm086@mich.-conalep.edu.mx</w:t>
              </w:r>
            </w:hyperlink>
          </w:p>
          <w:p w14:paraId="6C7FFD66" w14:textId="424C8AF4" w:rsidR="00B56E65" w:rsidRPr="00425126" w:rsidRDefault="00B56E65" w:rsidP="00A5173E">
            <w:pPr>
              <w:jc w:val="both"/>
              <w:rPr>
                <w:rFonts w:asciiTheme="majorHAnsi" w:hAnsiTheme="majorHAnsi" w:cstheme="majorHAnsi"/>
                <w:noProof/>
                <w:sz w:val="18"/>
                <w:szCs w:val="18"/>
                <w:lang w:eastAsia="es-MX"/>
              </w:rPr>
            </w:pPr>
          </w:p>
        </w:tc>
      </w:tr>
      <w:tr w:rsidR="00A5173E" w:rsidRPr="00425126" w14:paraId="764A2F57" w14:textId="77777777" w:rsidTr="001B7002">
        <w:trPr>
          <w:trHeight w:val="233"/>
        </w:trPr>
        <w:tc>
          <w:tcPr>
            <w:tcW w:w="2547" w:type="dxa"/>
            <w:hideMark/>
          </w:tcPr>
          <w:p w14:paraId="14694E8B"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COBAEM.</w:t>
            </w:r>
            <w:r w:rsidRPr="00425126">
              <w:rPr>
                <w:rFonts w:asciiTheme="majorHAnsi" w:hAnsiTheme="majorHAnsi" w:cstheme="majorHAnsi"/>
                <w:bCs/>
                <w:noProof/>
                <w:sz w:val="18"/>
                <w:szCs w:val="18"/>
                <w:lang w:eastAsia="es-MX"/>
              </w:rPr>
              <w:t xml:space="preserve"> </w:t>
            </w:r>
            <w:r w:rsidRPr="00425126">
              <w:rPr>
                <w:rFonts w:asciiTheme="majorHAnsi" w:hAnsiTheme="majorHAnsi" w:cstheme="majorHAnsi"/>
                <w:noProof/>
                <w:sz w:val="18"/>
                <w:szCs w:val="18"/>
                <w:lang w:eastAsia="es-MX"/>
              </w:rPr>
              <w:t>Colegio de Bachilleres de Estado de Michoacán.</w:t>
            </w:r>
          </w:p>
        </w:tc>
        <w:tc>
          <w:tcPr>
            <w:tcW w:w="2529" w:type="dxa"/>
            <w:hideMark/>
          </w:tcPr>
          <w:p w14:paraId="26F6E026" w14:textId="77777777" w:rsidR="00A5173E" w:rsidRPr="00425126" w:rsidRDefault="00A5173E" w:rsidP="00A5173E">
            <w:pPr>
              <w:jc w:val="both"/>
              <w:rPr>
                <w:rFonts w:asciiTheme="majorHAnsi" w:hAnsiTheme="majorHAnsi" w:cstheme="majorHAnsi"/>
                <w:noProof/>
                <w:sz w:val="18"/>
                <w:szCs w:val="18"/>
                <w:highlight w:val="cyan"/>
                <w:lang w:eastAsia="es-MX"/>
              </w:rPr>
            </w:pPr>
            <w:r w:rsidRPr="00425126">
              <w:rPr>
                <w:rFonts w:asciiTheme="majorHAnsi" w:hAnsiTheme="majorHAnsi" w:cstheme="majorHAnsi"/>
                <w:noProof/>
                <w:sz w:val="18"/>
                <w:szCs w:val="18"/>
                <w:lang w:eastAsia="es-MX"/>
              </w:rPr>
              <w:t>Ing.David Alfaro Garces</w:t>
            </w:r>
          </w:p>
        </w:tc>
        <w:tc>
          <w:tcPr>
            <w:tcW w:w="0" w:type="auto"/>
          </w:tcPr>
          <w:p w14:paraId="6801C760"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Humberto Díaz Carrillo</w:t>
            </w:r>
          </w:p>
        </w:tc>
        <w:tc>
          <w:tcPr>
            <w:tcW w:w="0" w:type="auto"/>
          </w:tcPr>
          <w:p w14:paraId="69B34CD0" w14:textId="6ECE0CF2" w:rsidR="00A5173E" w:rsidRPr="00425126" w:rsidRDefault="0019332F" w:rsidP="00A5173E">
            <w:pPr>
              <w:jc w:val="both"/>
              <w:rPr>
                <w:rFonts w:asciiTheme="majorHAnsi" w:hAnsiTheme="majorHAnsi" w:cstheme="majorHAnsi"/>
                <w:noProof/>
                <w:sz w:val="18"/>
                <w:szCs w:val="18"/>
                <w:lang w:eastAsia="es-MX"/>
              </w:rPr>
            </w:pPr>
            <w:hyperlink r:id="rId26" w:history="1">
              <w:r w:rsidR="00B56E65" w:rsidRPr="00425126">
                <w:rPr>
                  <w:rStyle w:val="Hipervnculo"/>
                  <w:rFonts w:asciiTheme="majorHAnsi" w:hAnsiTheme="majorHAnsi" w:cstheme="majorHAnsi"/>
                  <w:noProof/>
                  <w:sz w:val="18"/>
                  <w:szCs w:val="18"/>
                  <w:lang w:eastAsia="es-MX"/>
                </w:rPr>
                <w:t>humberto.diaz@cobamich.edu.mx</w:t>
              </w:r>
            </w:hyperlink>
          </w:p>
          <w:p w14:paraId="274AA935" w14:textId="65A0ED0F" w:rsidR="00B56E65" w:rsidRPr="00425126" w:rsidRDefault="00B56E65" w:rsidP="00A5173E">
            <w:pPr>
              <w:jc w:val="both"/>
              <w:rPr>
                <w:rFonts w:asciiTheme="majorHAnsi" w:hAnsiTheme="majorHAnsi" w:cstheme="majorHAnsi"/>
                <w:noProof/>
                <w:sz w:val="18"/>
                <w:szCs w:val="18"/>
                <w:lang w:eastAsia="es-MX"/>
              </w:rPr>
            </w:pPr>
          </w:p>
        </w:tc>
      </w:tr>
      <w:tr w:rsidR="00A5173E" w:rsidRPr="00425126" w14:paraId="4FAD7E29" w14:textId="77777777" w:rsidTr="001B7002">
        <w:trPr>
          <w:trHeight w:val="215"/>
        </w:trPr>
        <w:tc>
          <w:tcPr>
            <w:tcW w:w="2547" w:type="dxa"/>
            <w:hideMark/>
          </w:tcPr>
          <w:p w14:paraId="17071BB0"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CCS. </w:t>
            </w:r>
            <w:r w:rsidRPr="00425126">
              <w:rPr>
                <w:rFonts w:asciiTheme="majorHAnsi" w:hAnsiTheme="majorHAnsi" w:cstheme="majorHAnsi"/>
                <w:noProof/>
                <w:sz w:val="18"/>
                <w:szCs w:val="18"/>
                <w:lang w:eastAsia="es-MX"/>
              </w:rPr>
              <w:t>Coordinación de Comunicación Social</w:t>
            </w:r>
          </w:p>
        </w:tc>
        <w:tc>
          <w:tcPr>
            <w:tcW w:w="2529" w:type="dxa"/>
            <w:hideMark/>
          </w:tcPr>
          <w:p w14:paraId="06BDE4D1" w14:textId="35D96444" w:rsidR="00A5173E" w:rsidRPr="00425126" w:rsidRDefault="00A5173E" w:rsidP="00A5173E">
            <w:pPr>
              <w:jc w:val="both"/>
              <w:rPr>
                <w:rFonts w:asciiTheme="majorHAnsi" w:hAnsiTheme="majorHAnsi" w:cstheme="majorHAnsi"/>
                <w:noProof/>
                <w:sz w:val="18"/>
                <w:szCs w:val="18"/>
                <w:lang w:val="en-US" w:eastAsia="es-MX"/>
              </w:rPr>
            </w:pPr>
            <w:r w:rsidRPr="00425126">
              <w:rPr>
                <w:rFonts w:asciiTheme="majorHAnsi" w:hAnsiTheme="majorHAnsi" w:cstheme="majorHAnsi"/>
                <w:noProof/>
                <w:sz w:val="18"/>
                <w:szCs w:val="18"/>
                <w:lang w:val="en-US" w:eastAsia="es-MX"/>
              </w:rPr>
              <w:t>Lic. Záyin Dal</w:t>
            </w:r>
            <w:r w:rsidR="00B56E65" w:rsidRPr="00425126">
              <w:rPr>
                <w:rFonts w:asciiTheme="majorHAnsi" w:hAnsiTheme="majorHAnsi" w:cstheme="majorHAnsi"/>
                <w:noProof/>
                <w:sz w:val="18"/>
                <w:szCs w:val="18"/>
                <w:lang w:val="en-US" w:eastAsia="es-MX"/>
              </w:rPr>
              <w:t>e</w:t>
            </w:r>
            <w:r w:rsidRPr="00425126">
              <w:rPr>
                <w:rFonts w:asciiTheme="majorHAnsi" w:hAnsiTheme="majorHAnsi" w:cstheme="majorHAnsi"/>
                <w:noProof/>
                <w:sz w:val="18"/>
                <w:szCs w:val="18"/>
                <w:lang w:val="en-US" w:eastAsia="es-MX"/>
              </w:rPr>
              <w:t>th Villavicencio Sánchez</w:t>
            </w:r>
          </w:p>
        </w:tc>
        <w:tc>
          <w:tcPr>
            <w:tcW w:w="0" w:type="auto"/>
          </w:tcPr>
          <w:p w14:paraId="3DFFCA0B" w14:textId="77777777" w:rsidR="00A5173E" w:rsidRPr="00425126" w:rsidRDefault="00A5173E" w:rsidP="00A5173E">
            <w:pPr>
              <w:jc w:val="both"/>
              <w:rPr>
                <w:rFonts w:asciiTheme="majorHAnsi" w:hAnsiTheme="majorHAnsi" w:cstheme="majorHAnsi"/>
                <w:noProof/>
                <w:sz w:val="18"/>
                <w:szCs w:val="18"/>
                <w:lang w:val="en-US" w:eastAsia="es-MX"/>
              </w:rPr>
            </w:pPr>
            <w:r w:rsidRPr="00425126">
              <w:rPr>
                <w:rFonts w:asciiTheme="majorHAnsi" w:hAnsiTheme="majorHAnsi" w:cstheme="majorHAnsi"/>
                <w:noProof/>
                <w:sz w:val="18"/>
                <w:szCs w:val="18"/>
                <w:lang w:val="en-US" w:eastAsia="es-MX"/>
              </w:rPr>
              <w:t>Lic. Joselyn Judith Estrada Gaduño</w:t>
            </w:r>
          </w:p>
        </w:tc>
        <w:tc>
          <w:tcPr>
            <w:tcW w:w="0" w:type="auto"/>
          </w:tcPr>
          <w:p w14:paraId="5A264519" w14:textId="3B244798" w:rsidR="00A5173E" w:rsidRPr="00425126" w:rsidRDefault="0019332F" w:rsidP="00A5173E">
            <w:pPr>
              <w:jc w:val="both"/>
              <w:rPr>
                <w:rFonts w:asciiTheme="majorHAnsi" w:hAnsiTheme="majorHAnsi" w:cstheme="majorHAnsi"/>
                <w:noProof/>
                <w:sz w:val="18"/>
                <w:szCs w:val="18"/>
                <w:lang w:val="en-US" w:eastAsia="es-MX"/>
              </w:rPr>
            </w:pPr>
            <w:hyperlink r:id="rId27" w:history="1">
              <w:r w:rsidR="00B56E65" w:rsidRPr="00425126">
                <w:rPr>
                  <w:rStyle w:val="Hipervnculo"/>
                  <w:rFonts w:asciiTheme="majorHAnsi" w:hAnsiTheme="majorHAnsi" w:cstheme="majorHAnsi"/>
                  <w:noProof/>
                  <w:sz w:val="18"/>
                  <w:szCs w:val="18"/>
                  <w:lang w:val="en-US" w:eastAsia="es-MX"/>
                </w:rPr>
                <w:t>vinculacioncgcmich@gmail.com</w:t>
              </w:r>
            </w:hyperlink>
          </w:p>
          <w:p w14:paraId="18F6D09B" w14:textId="71D381C5" w:rsidR="00B56E65" w:rsidRPr="00425126" w:rsidRDefault="00B56E65" w:rsidP="00A5173E">
            <w:pPr>
              <w:jc w:val="both"/>
              <w:rPr>
                <w:rFonts w:asciiTheme="majorHAnsi" w:hAnsiTheme="majorHAnsi" w:cstheme="majorHAnsi"/>
                <w:noProof/>
                <w:sz w:val="18"/>
                <w:szCs w:val="18"/>
                <w:lang w:val="en-US" w:eastAsia="es-MX"/>
              </w:rPr>
            </w:pPr>
          </w:p>
        </w:tc>
      </w:tr>
      <w:tr w:rsidR="00A5173E" w:rsidRPr="00425126" w14:paraId="7AF6529E" w14:textId="77777777" w:rsidTr="001B7002">
        <w:trPr>
          <w:trHeight w:val="332"/>
        </w:trPr>
        <w:tc>
          <w:tcPr>
            <w:tcW w:w="2547" w:type="dxa"/>
          </w:tcPr>
          <w:p w14:paraId="4DCDB90B"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DEGTAyCM. </w:t>
            </w:r>
            <w:r w:rsidRPr="00425126">
              <w:rPr>
                <w:rFonts w:asciiTheme="majorHAnsi" w:hAnsiTheme="majorHAnsi" w:cstheme="majorHAnsi"/>
                <w:sz w:val="18"/>
                <w:szCs w:val="18"/>
              </w:rPr>
              <w:t>Dirección General de Educación Tecnológica Agropecuaria y Ciencias del Mar</w:t>
            </w:r>
          </w:p>
        </w:tc>
        <w:tc>
          <w:tcPr>
            <w:tcW w:w="2529" w:type="dxa"/>
          </w:tcPr>
          <w:p w14:paraId="6840C624"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Juan Gabriel Alvarez Ruíz</w:t>
            </w:r>
          </w:p>
        </w:tc>
        <w:tc>
          <w:tcPr>
            <w:tcW w:w="0" w:type="auto"/>
          </w:tcPr>
          <w:p w14:paraId="17FE498B" w14:textId="77777777" w:rsidR="00A5173E" w:rsidRPr="00425126" w:rsidRDefault="00A5173E" w:rsidP="00A5173E">
            <w:pPr>
              <w:jc w:val="both"/>
              <w:rPr>
                <w:rFonts w:asciiTheme="majorHAnsi" w:hAnsiTheme="majorHAnsi" w:cstheme="majorHAnsi"/>
                <w:sz w:val="18"/>
                <w:szCs w:val="18"/>
              </w:rPr>
            </w:pPr>
            <w:r w:rsidRPr="00425126">
              <w:rPr>
                <w:rFonts w:asciiTheme="majorHAnsi" w:hAnsiTheme="majorHAnsi" w:cstheme="majorHAnsi"/>
                <w:sz w:val="18"/>
                <w:szCs w:val="18"/>
              </w:rPr>
              <w:t>Lic. Juan Gabriel Álvarez Ruíz</w:t>
            </w:r>
          </w:p>
        </w:tc>
        <w:tc>
          <w:tcPr>
            <w:tcW w:w="0" w:type="auto"/>
          </w:tcPr>
          <w:p w14:paraId="6E8BB29F" w14:textId="24CF0AAD" w:rsidR="00A5173E" w:rsidRPr="00425126" w:rsidRDefault="0019332F" w:rsidP="00A5173E">
            <w:pPr>
              <w:jc w:val="both"/>
              <w:rPr>
                <w:rFonts w:asciiTheme="majorHAnsi" w:hAnsiTheme="majorHAnsi" w:cstheme="majorHAnsi"/>
                <w:noProof/>
                <w:sz w:val="18"/>
                <w:szCs w:val="18"/>
                <w:lang w:eastAsia="es-MX"/>
              </w:rPr>
            </w:pPr>
            <w:hyperlink r:id="rId28" w:history="1">
              <w:r w:rsidR="00B56E65" w:rsidRPr="00425126">
                <w:rPr>
                  <w:rStyle w:val="Hipervnculo"/>
                  <w:rFonts w:asciiTheme="majorHAnsi" w:hAnsiTheme="majorHAnsi" w:cstheme="majorHAnsi"/>
                  <w:noProof/>
                  <w:sz w:val="18"/>
                  <w:szCs w:val="18"/>
                  <w:lang w:eastAsia="es-MX"/>
                </w:rPr>
                <w:t>juanalvarezruiz@dgetaycm.sems.gob.mx</w:t>
              </w:r>
            </w:hyperlink>
          </w:p>
          <w:p w14:paraId="115813A5" w14:textId="79DB5653" w:rsidR="00B56E65" w:rsidRPr="00425126" w:rsidRDefault="00B56E65" w:rsidP="00A5173E">
            <w:pPr>
              <w:jc w:val="both"/>
              <w:rPr>
                <w:rFonts w:asciiTheme="majorHAnsi" w:hAnsiTheme="majorHAnsi" w:cstheme="majorHAnsi"/>
                <w:noProof/>
                <w:sz w:val="18"/>
                <w:szCs w:val="18"/>
                <w:lang w:eastAsia="es-MX"/>
              </w:rPr>
            </w:pPr>
          </w:p>
        </w:tc>
      </w:tr>
      <w:tr w:rsidR="00A5173E" w:rsidRPr="00425126" w14:paraId="6228CA87" w14:textId="77777777" w:rsidTr="001B7002">
        <w:trPr>
          <w:trHeight w:val="233"/>
        </w:trPr>
        <w:tc>
          <w:tcPr>
            <w:tcW w:w="2547" w:type="dxa"/>
            <w:hideMark/>
          </w:tcPr>
          <w:p w14:paraId="56CC61A5"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UNICEF.</w:t>
            </w:r>
            <w:r w:rsidRPr="00425126">
              <w:rPr>
                <w:rFonts w:asciiTheme="majorHAnsi" w:hAnsiTheme="majorHAnsi" w:cstheme="majorHAnsi"/>
                <w:noProof/>
                <w:sz w:val="18"/>
                <w:szCs w:val="18"/>
                <w:lang w:eastAsia="es-MX"/>
              </w:rPr>
              <w:t xml:space="preserve">  Delegación Estatal de las Oficinas Michoacán</w:t>
            </w:r>
          </w:p>
        </w:tc>
        <w:tc>
          <w:tcPr>
            <w:tcW w:w="2529" w:type="dxa"/>
            <w:hideMark/>
          </w:tcPr>
          <w:p w14:paraId="79CAE6A8"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Mtra. Adda  Garza Fuentes</w:t>
            </w:r>
          </w:p>
        </w:tc>
        <w:tc>
          <w:tcPr>
            <w:tcW w:w="0" w:type="auto"/>
          </w:tcPr>
          <w:p w14:paraId="77FFB490" w14:textId="77777777" w:rsidR="00A5173E" w:rsidRPr="00425126" w:rsidRDefault="00A5173E" w:rsidP="00A5173E">
            <w:pPr>
              <w:jc w:val="both"/>
              <w:rPr>
                <w:rFonts w:asciiTheme="majorHAnsi" w:hAnsiTheme="majorHAnsi" w:cstheme="majorHAnsi"/>
                <w:noProof/>
                <w:sz w:val="18"/>
                <w:szCs w:val="18"/>
                <w:lang w:eastAsia="es-MX"/>
              </w:rPr>
            </w:pPr>
          </w:p>
        </w:tc>
        <w:tc>
          <w:tcPr>
            <w:tcW w:w="0" w:type="auto"/>
          </w:tcPr>
          <w:p w14:paraId="27BEEA21"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209E5B28" w14:textId="77777777" w:rsidTr="001B7002">
        <w:trPr>
          <w:trHeight w:val="341"/>
        </w:trPr>
        <w:tc>
          <w:tcPr>
            <w:tcW w:w="2547" w:type="dxa"/>
            <w:hideMark/>
          </w:tcPr>
          <w:p w14:paraId="51EE9561"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SMRYTV.</w:t>
            </w:r>
            <w:r w:rsidRPr="00425126">
              <w:rPr>
                <w:rFonts w:asciiTheme="majorHAnsi" w:hAnsiTheme="majorHAnsi" w:cstheme="majorHAnsi"/>
                <w:b/>
                <w:noProof/>
                <w:sz w:val="18"/>
                <w:szCs w:val="18"/>
                <w:lang w:eastAsia="es-MX"/>
              </w:rPr>
              <w:t xml:space="preserve"> </w:t>
            </w:r>
            <w:r w:rsidRPr="00425126">
              <w:rPr>
                <w:rFonts w:asciiTheme="majorHAnsi" w:hAnsiTheme="majorHAnsi" w:cstheme="majorHAnsi"/>
                <w:noProof/>
                <w:sz w:val="18"/>
                <w:szCs w:val="18"/>
                <w:lang w:eastAsia="es-MX"/>
              </w:rPr>
              <w:t xml:space="preserve"> Dirección General del Sistema Michoacán Radio y Televisión.</w:t>
            </w:r>
          </w:p>
        </w:tc>
        <w:tc>
          <w:tcPr>
            <w:tcW w:w="2529" w:type="dxa"/>
            <w:hideMark/>
          </w:tcPr>
          <w:p w14:paraId="48E57923"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 Sergio Pimentel Mendoza</w:t>
            </w:r>
          </w:p>
        </w:tc>
        <w:tc>
          <w:tcPr>
            <w:tcW w:w="0" w:type="auto"/>
          </w:tcPr>
          <w:p w14:paraId="266517D2"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 xml:space="preserve">C. Alma Montaño Barboza </w:t>
            </w:r>
          </w:p>
        </w:tc>
        <w:tc>
          <w:tcPr>
            <w:tcW w:w="0" w:type="auto"/>
          </w:tcPr>
          <w:p w14:paraId="0F4FA08B" w14:textId="77777777" w:rsidR="00A5173E" w:rsidRPr="00425126" w:rsidRDefault="0019332F" w:rsidP="00A5173E">
            <w:pPr>
              <w:jc w:val="both"/>
              <w:rPr>
                <w:rFonts w:asciiTheme="majorHAnsi" w:hAnsiTheme="majorHAnsi" w:cstheme="majorHAnsi"/>
                <w:noProof/>
                <w:sz w:val="18"/>
                <w:szCs w:val="18"/>
                <w:lang w:eastAsia="es-MX"/>
              </w:rPr>
            </w:pPr>
            <w:hyperlink r:id="rId29" w:history="1">
              <w:r w:rsidR="00A5173E" w:rsidRPr="00425126">
                <w:rPr>
                  <w:rStyle w:val="Hipervnculo"/>
                  <w:rFonts w:asciiTheme="majorHAnsi" w:hAnsiTheme="majorHAnsi" w:cstheme="majorHAnsi"/>
                  <w:noProof/>
                  <w:sz w:val="18"/>
                  <w:szCs w:val="18"/>
                  <w:lang w:eastAsia="es-MX"/>
                </w:rPr>
                <w:t>almamontanob@gmail.com</w:t>
              </w:r>
            </w:hyperlink>
          </w:p>
          <w:p w14:paraId="7CCEB262"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4422F30D" w14:textId="77777777" w:rsidTr="001B7002">
        <w:trPr>
          <w:trHeight w:val="229"/>
        </w:trPr>
        <w:tc>
          <w:tcPr>
            <w:tcW w:w="2547" w:type="dxa"/>
            <w:noWrap/>
            <w:hideMark/>
          </w:tcPr>
          <w:p w14:paraId="761BC340" w14:textId="77777777" w:rsidR="00A5173E" w:rsidRPr="00425126" w:rsidRDefault="00A5173E" w:rsidP="00A5173E">
            <w:pPr>
              <w:jc w:val="both"/>
              <w:rPr>
                <w:rFonts w:asciiTheme="majorHAnsi" w:hAnsiTheme="majorHAnsi" w:cstheme="majorHAnsi"/>
                <w:b/>
                <w:bCs/>
                <w:noProof/>
                <w:sz w:val="18"/>
                <w:szCs w:val="18"/>
                <w:lang w:eastAsia="es-MX"/>
              </w:rPr>
            </w:pPr>
            <w:r w:rsidRPr="00425126">
              <w:rPr>
                <w:rFonts w:asciiTheme="majorHAnsi" w:hAnsiTheme="majorHAnsi" w:cstheme="majorHAnsi"/>
                <w:b/>
                <w:bCs/>
                <w:noProof/>
                <w:sz w:val="18"/>
                <w:szCs w:val="18"/>
                <w:lang w:eastAsia="es-MX"/>
              </w:rPr>
              <w:t xml:space="preserve">Mexfam. </w:t>
            </w:r>
            <w:r w:rsidRPr="00425126">
              <w:rPr>
                <w:rFonts w:asciiTheme="majorHAnsi" w:hAnsiTheme="majorHAnsi" w:cstheme="majorHAnsi"/>
                <w:bCs/>
                <w:noProof/>
                <w:sz w:val="18"/>
                <w:szCs w:val="18"/>
                <w:lang w:eastAsia="es-MX"/>
              </w:rPr>
              <w:t>Fundación Mexicana para la planificación  familiar, A.C</w:t>
            </w:r>
          </w:p>
        </w:tc>
        <w:tc>
          <w:tcPr>
            <w:tcW w:w="2529" w:type="dxa"/>
            <w:noWrap/>
            <w:hideMark/>
          </w:tcPr>
          <w:p w14:paraId="221E7785"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C.p. Miriam Edith Rojas Sauno</w:t>
            </w:r>
          </w:p>
        </w:tc>
        <w:tc>
          <w:tcPr>
            <w:tcW w:w="0" w:type="auto"/>
          </w:tcPr>
          <w:p w14:paraId="05DBFA2B"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Psic. Alexia Zahid Rauda Bedolla</w:t>
            </w:r>
          </w:p>
        </w:tc>
        <w:tc>
          <w:tcPr>
            <w:tcW w:w="0" w:type="auto"/>
          </w:tcPr>
          <w:p w14:paraId="6318F6B8" w14:textId="77777777" w:rsidR="00A5173E" w:rsidRPr="00425126" w:rsidRDefault="0019332F" w:rsidP="00A5173E">
            <w:pPr>
              <w:jc w:val="both"/>
              <w:rPr>
                <w:rFonts w:asciiTheme="majorHAnsi" w:hAnsiTheme="majorHAnsi" w:cstheme="majorHAnsi"/>
                <w:noProof/>
                <w:sz w:val="18"/>
                <w:szCs w:val="18"/>
                <w:lang w:eastAsia="es-MX"/>
              </w:rPr>
            </w:pPr>
            <w:hyperlink r:id="rId30" w:history="1">
              <w:r w:rsidR="00A5173E" w:rsidRPr="00425126">
                <w:rPr>
                  <w:rStyle w:val="Hipervnculo"/>
                  <w:rFonts w:asciiTheme="majorHAnsi" w:hAnsiTheme="majorHAnsi" w:cstheme="majorHAnsi"/>
                  <w:noProof/>
                  <w:sz w:val="18"/>
                  <w:szCs w:val="18"/>
                  <w:lang w:eastAsia="es-MX"/>
                </w:rPr>
                <w:t>arauda@mexfam.org.mx</w:t>
              </w:r>
            </w:hyperlink>
          </w:p>
          <w:p w14:paraId="4FBDEC66"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461BC628" w14:textId="77777777" w:rsidTr="001B7002">
        <w:trPr>
          <w:trHeight w:val="211"/>
        </w:trPr>
        <w:tc>
          <w:tcPr>
            <w:tcW w:w="2547" w:type="dxa"/>
            <w:noWrap/>
            <w:hideMark/>
          </w:tcPr>
          <w:p w14:paraId="0BD30614"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REDefine. </w:t>
            </w:r>
            <w:r w:rsidRPr="00425126">
              <w:rPr>
                <w:rFonts w:asciiTheme="majorHAnsi" w:hAnsiTheme="majorHAnsi" w:cstheme="majorHAnsi"/>
                <w:bCs/>
                <w:noProof/>
                <w:sz w:val="18"/>
                <w:szCs w:val="18"/>
                <w:lang w:eastAsia="es-MX"/>
              </w:rPr>
              <w:t>Red de Liderazgo de Jovenes</w:t>
            </w:r>
          </w:p>
        </w:tc>
        <w:tc>
          <w:tcPr>
            <w:tcW w:w="2529" w:type="dxa"/>
            <w:hideMark/>
          </w:tcPr>
          <w:p w14:paraId="399CE444"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Sahian Teresa Guerra Carranza.</w:t>
            </w:r>
          </w:p>
        </w:tc>
        <w:tc>
          <w:tcPr>
            <w:tcW w:w="0" w:type="auto"/>
          </w:tcPr>
          <w:p w14:paraId="52EDC49E"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Lic. Sahian Teresa Guerra Carranza.</w:t>
            </w:r>
          </w:p>
        </w:tc>
        <w:tc>
          <w:tcPr>
            <w:tcW w:w="0" w:type="auto"/>
          </w:tcPr>
          <w:p w14:paraId="069CB8EB" w14:textId="77777777" w:rsidR="00A5173E" w:rsidRPr="00425126" w:rsidRDefault="0019332F" w:rsidP="00A5173E">
            <w:pPr>
              <w:jc w:val="both"/>
              <w:rPr>
                <w:rFonts w:asciiTheme="majorHAnsi" w:hAnsiTheme="majorHAnsi" w:cstheme="majorHAnsi"/>
                <w:noProof/>
                <w:sz w:val="18"/>
                <w:szCs w:val="18"/>
                <w:lang w:eastAsia="es-MX"/>
              </w:rPr>
            </w:pPr>
            <w:hyperlink r:id="rId31" w:history="1">
              <w:r w:rsidR="00A5173E" w:rsidRPr="00425126">
                <w:rPr>
                  <w:rStyle w:val="Hipervnculo"/>
                  <w:rFonts w:asciiTheme="majorHAnsi" w:hAnsiTheme="majorHAnsi" w:cstheme="majorHAnsi"/>
                  <w:noProof/>
                  <w:sz w:val="18"/>
                  <w:szCs w:val="18"/>
                  <w:lang w:eastAsia="es-MX"/>
                </w:rPr>
                <w:t>redefinemichiacan.colecivo@gmaiil.com</w:t>
              </w:r>
            </w:hyperlink>
          </w:p>
          <w:p w14:paraId="456EC8D7"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5C8D2A0E" w14:textId="77777777" w:rsidTr="001B7002">
        <w:trPr>
          <w:trHeight w:val="225"/>
        </w:trPr>
        <w:tc>
          <w:tcPr>
            <w:tcW w:w="2547" w:type="dxa"/>
            <w:hideMark/>
          </w:tcPr>
          <w:p w14:paraId="328DD582" w14:textId="77777777" w:rsidR="00A5173E" w:rsidRPr="00425126" w:rsidRDefault="00A5173E" w:rsidP="00A5173E">
            <w:pPr>
              <w:jc w:val="both"/>
              <w:rPr>
                <w:rFonts w:asciiTheme="majorHAnsi" w:hAnsiTheme="majorHAnsi" w:cstheme="majorHAnsi"/>
                <w:bCs/>
                <w:noProof/>
                <w:sz w:val="18"/>
                <w:szCs w:val="18"/>
                <w:lang w:eastAsia="es-MX"/>
              </w:rPr>
            </w:pPr>
            <w:r w:rsidRPr="00425126">
              <w:rPr>
                <w:rFonts w:asciiTheme="majorHAnsi" w:hAnsiTheme="majorHAnsi" w:cstheme="majorHAnsi"/>
                <w:b/>
                <w:bCs/>
                <w:noProof/>
                <w:sz w:val="18"/>
                <w:szCs w:val="18"/>
                <w:lang w:eastAsia="es-MX"/>
              </w:rPr>
              <w:t xml:space="preserve">CPLADEM. </w:t>
            </w:r>
            <w:r w:rsidRPr="00425126">
              <w:rPr>
                <w:rFonts w:asciiTheme="majorHAnsi" w:hAnsiTheme="majorHAnsi" w:cstheme="majorHAnsi"/>
                <w:noProof/>
                <w:sz w:val="18"/>
                <w:szCs w:val="18"/>
                <w:lang w:eastAsia="es-MX"/>
              </w:rPr>
              <w:t>Coordinación  de Planeación y</w:t>
            </w:r>
            <w:r w:rsidRPr="00425126">
              <w:rPr>
                <w:rFonts w:asciiTheme="majorHAnsi" w:hAnsiTheme="majorHAnsi" w:cstheme="majorHAnsi"/>
                <w:b/>
                <w:bCs/>
                <w:noProof/>
                <w:sz w:val="18"/>
                <w:szCs w:val="18"/>
                <w:lang w:eastAsia="es-MX"/>
              </w:rPr>
              <w:t xml:space="preserve"> </w:t>
            </w:r>
            <w:r w:rsidRPr="00425126">
              <w:rPr>
                <w:rFonts w:asciiTheme="majorHAnsi" w:hAnsiTheme="majorHAnsi" w:cstheme="majorHAnsi"/>
                <w:noProof/>
                <w:sz w:val="18"/>
                <w:szCs w:val="18"/>
                <w:lang w:eastAsia="es-MX"/>
              </w:rPr>
              <w:t>Desarrollo del Estado de Michoacán</w:t>
            </w:r>
            <w:r w:rsidRPr="00425126">
              <w:rPr>
                <w:rFonts w:asciiTheme="majorHAnsi" w:hAnsiTheme="majorHAnsi" w:cstheme="majorHAnsi"/>
                <w:b/>
                <w:bCs/>
                <w:noProof/>
                <w:sz w:val="18"/>
                <w:szCs w:val="18"/>
                <w:lang w:eastAsia="es-MX"/>
              </w:rPr>
              <w:t>.</w:t>
            </w:r>
          </w:p>
        </w:tc>
        <w:tc>
          <w:tcPr>
            <w:tcW w:w="2529" w:type="dxa"/>
            <w:hideMark/>
          </w:tcPr>
          <w:p w14:paraId="0644A210"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Mtro. Mauricio Vargas Andaluz</w:t>
            </w:r>
          </w:p>
        </w:tc>
        <w:tc>
          <w:tcPr>
            <w:tcW w:w="0" w:type="auto"/>
          </w:tcPr>
          <w:p w14:paraId="1209FE61"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L.A. Ana Karen González Arriaga</w:t>
            </w:r>
          </w:p>
        </w:tc>
        <w:tc>
          <w:tcPr>
            <w:tcW w:w="0" w:type="auto"/>
          </w:tcPr>
          <w:p w14:paraId="24709C6B" w14:textId="77777777" w:rsidR="00A5173E" w:rsidRPr="00425126" w:rsidRDefault="0019332F" w:rsidP="00A5173E">
            <w:pPr>
              <w:jc w:val="both"/>
              <w:rPr>
                <w:rFonts w:asciiTheme="majorHAnsi" w:hAnsiTheme="majorHAnsi" w:cstheme="majorHAnsi"/>
                <w:noProof/>
                <w:sz w:val="18"/>
                <w:szCs w:val="18"/>
                <w:lang w:eastAsia="es-MX"/>
              </w:rPr>
            </w:pPr>
            <w:hyperlink r:id="rId32" w:history="1">
              <w:r w:rsidR="00A5173E" w:rsidRPr="00425126">
                <w:rPr>
                  <w:rStyle w:val="Hipervnculo"/>
                  <w:rFonts w:asciiTheme="majorHAnsi" w:hAnsiTheme="majorHAnsi" w:cstheme="majorHAnsi"/>
                  <w:sz w:val="18"/>
                  <w:szCs w:val="18"/>
                </w:rPr>
                <w:t>c</w:t>
              </w:r>
              <w:r w:rsidR="00A5173E" w:rsidRPr="00425126">
                <w:rPr>
                  <w:rStyle w:val="Hipervnculo"/>
                  <w:rFonts w:asciiTheme="majorHAnsi" w:hAnsiTheme="majorHAnsi" w:cstheme="majorHAnsi"/>
                  <w:noProof/>
                  <w:sz w:val="18"/>
                  <w:szCs w:val="18"/>
                  <w:lang w:eastAsia="es-MX"/>
                </w:rPr>
                <w:t>pladem.akgonzalez@gmail.com</w:t>
              </w:r>
            </w:hyperlink>
          </w:p>
          <w:p w14:paraId="0F2D6BCC" w14:textId="77777777" w:rsidR="00A5173E" w:rsidRPr="00425126" w:rsidRDefault="00A5173E" w:rsidP="00A5173E">
            <w:pPr>
              <w:jc w:val="both"/>
              <w:rPr>
                <w:rFonts w:asciiTheme="majorHAnsi" w:hAnsiTheme="majorHAnsi" w:cstheme="majorHAnsi"/>
                <w:noProof/>
                <w:sz w:val="18"/>
                <w:szCs w:val="18"/>
                <w:lang w:eastAsia="es-MX"/>
              </w:rPr>
            </w:pPr>
          </w:p>
        </w:tc>
      </w:tr>
      <w:tr w:rsidR="00A5173E" w:rsidRPr="00425126" w14:paraId="4C02100B" w14:textId="77777777" w:rsidTr="001B7002">
        <w:trPr>
          <w:trHeight w:val="225"/>
        </w:trPr>
        <w:tc>
          <w:tcPr>
            <w:tcW w:w="2547" w:type="dxa"/>
          </w:tcPr>
          <w:p w14:paraId="2E9336BA" w14:textId="77777777" w:rsidR="00A5173E" w:rsidRPr="00425126" w:rsidRDefault="00A5173E" w:rsidP="00A5173E">
            <w:pPr>
              <w:jc w:val="both"/>
              <w:rPr>
                <w:rFonts w:asciiTheme="majorHAnsi" w:hAnsiTheme="majorHAnsi" w:cstheme="majorHAnsi"/>
                <w:b/>
                <w:bCs/>
                <w:noProof/>
                <w:sz w:val="18"/>
                <w:szCs w:val="18"/>
                <w:lang w:eastAsia="es-MX"/>
              </w:rPr>
            </w:pPr>
            <w:r w:rsidRPr="00425126">
              <w:rPr>
                <w:rFonts w:asciiTheme="majorHAnsi" w:hAnsiTheme="majorHAnsi" w:cstheme="majorHAnsi"/>
                <w:b/>
                <w:bCs/>
                <w:noProof/>
                <w:sz w:val="18"/>
                <w:szCs w:val="18"/>
                <w:lang w:eastAsia="es-MX"/>
              </w:rPr>
              <w:t xml:space="preserve">Asociacion  </w:t>
            </w:r>
            <w:r w:rsidRPr="00425126">
              <w:rPr>
                <w:rFonts w:asciiTheme="majorHAnsi" w:hAnsiTheme="majorHAnsi" w:cstheme="majorHAnsi"/>
                <w:bCs/>
                <w:noProof/>
                <w:sz w:val="18"/>
                <w:szCs w:val="18"/>
                <w:lang w:eastAsia="es-MX"/>
              </w:rPr>
              <w:t xml:space="preserve">de psicoterapias especializadaz  psicoanálisis y Neurociencias A.c </w:t>
            </w:r>
          </w:p>
        </w:tc>
        <w:tc>
          <w:tcPr>
            <w:tcW w:w="2529" w:type="dxa"/>
          </w:tcPr>
          <w:p w14:paraId="60A736AA" w14:textId="6D0F3021" w:rsidR="00A5173E" w:rsidRPr="00425126" w:rsidRDefault="00B56E65"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Dra. Delia López Balltazar</w:t>
            </w:r>
          </w:p>
        </w:tc>
        <w:tc>
          <w:tcPr>
            <w:tcW w:w="0" w:type="auto"/>
          </w:tcPr>
          <w:p w14:paraId="09E90156" w14:textId="77777777" w:rsidR="00A5173E" w:rsidRPr="00425126" w:rsidRDefault="00A5173E" w:rsidP="00A5173E">
            <w:pPr>
              <w:jc w:val="both"/>
              <w:rPr>
                <w:rFonts w:asciiTheme="majorHAnsi" w:hAnsiTheme="majorHAnsi" w:cstheme="majorHAnsi"/>
                <w:noProof/>
                <w:sz w:val="18"/>
                <w:szCs w:val="18"/>
                <w:lang w:eastAsia="es-MX"/>
              </w:rPr>
            </w:pPr>
            <w:r w:rsidRPr="00425126">
              <w:rPr>
                <w:rFonts w:asciiTheme="majorHAnsi" w:hAnsiTheme="majorHAnsi" w:cstheme="majorHAnsi"/>
                <w:noProof/>
                <w:sz w:val="18"/>
                <w:szCs w:val="18"/>
                <w:lang w:eastAsia="es-MX"/>
              </w:rPr>
              <w:t>Mtra. Daniela Acosta Tapia</w:t>
            </w:r>
          </w:p>
        </w:tc>
        <w:tc>
          <w:tcPr>
            <w:tcW w:w="0" w:type="auto"/>
          </w:tcPr>
          <w:p w14:paraId="53933CB7" w14:textId="3B71A894" w:rsidR="00A5173E" w:rsidRPr="00425126" w:rsidRDefault="0019332F" w:rsidP="00A5173E">
            <w:pPr>
              <w:jc w:val="both"/>
              <w:rPr>
                <w:rFonts w:asciiTheme="majorHAnsi" w:hAnsiTheme="majorHAnsi" w:cstheme="majorHAnsi"/>
                <w:sz w:val="18"/>
                <w:szCs w:val="18"/>
              </w:rPr>
            </w:pPr>
            <w:hyperlink r:id="rId33" w:history="1">
              <w:r w:rsidR="00B56E65" w:rsidRPr="00425126">
                <w:rPr>
                  <w:rStyle w:val="Hipervnculo"/>
                  <w:rFonts w:asciiTheme="majorHAnsi" w:hAnsiTheme="majorHAnsi" w:cstheme="majorHAnsi"/>
                  <w:sz w:val="18"/>
                  <w:szCs w:val="18"/>
                </w:rPr>
                <w:t>Psicoterapiasespecializadas@gmail.com</w:t>
              </w:r>
            </w:hyperlink>
          </w:p>
          <w:p w14:paraId="4AE4F118" w14:textId="3BE176B1" w:rsidR="00B56E65" w:rsidRPr="00425126" w:rsidRDefault="00B56E65" w:rsidP="00A5173E">
            <w:pPr>
              <w:jc w:val="both"/>
              <w:rPr>
                <w:rFonts w:asciiTheme="majorHAnsi" w:hAnsiTheme="majorHAnsi" w:cstheme="majorHAnsi"/>
                <w:sz w:val="18"/>
                <w:szCs w:val="18"/>
              </w:rPr>
            </w:pPr>
          </w:p>
        </w:tc>
      </w:tr>
    </w:tbl>
    <w:p w14:paraId="36C94F31" w14:textId="77777777" w:rsidR="00A5173E" w:rsidRPr="00425126" w:rsidRDefault="00A5173E" w:rsidP="00A5173E">
      <w:pPr>
        <w:spacing w:line="240" w:lineRule="auto"/>
        <w:rPr>
          <w:rFonts w:asciiTheme="majorHAnsi" w:hAnsiTheme="majorHAnsi" w:cstheme="majorHAnsi"/>
          <w:b/>
          <w:sz w:val="18"/>
          <w:szCs w:val="18"/>
        </w:rPr>
      </w:pPr>
    </w:p>
    <w:p w14:paraId="2E29D07D" w14:textId="77777777" w:rsidR="00C04049" w:rsidRPr="00425126" w:rsidRDefault="00C04049" w:rsidP="00A5173E">
      <w:pPr>
        <w:tabs>
          <w:tab w:val="left" w:pos="1140"/>
        </w:tabs>
        <w:spacing w:line="240" w:lineRule="auto"/>
        <w:rPr>
          <w:rFonts w:asciiTheme="majorHAnsi" w:hAnsiTheme="majorHAnsi" w:cstheme="majorHAnsi"/>
          <w:b/>
          <w:sz w:val="18"/>
          <w:szCs w:val="18"/>
        </w:rPr>
      </w:pPr>
    </w:p>
    <w:p w14:paraId="733FD7DA" w14:textId="77777777" w:rsidR="00C04049" w:rsidRPr="00425126" w:rsidRDefault="00C04049" w:rsidP="00A5173E">
      <w:pPr>
        <w:tabs>
          <w:tab w:val="left" w:pos="1140"/>
        </w:tabs>
        <w:spacing w:line="240" w:lineRule="auto"/>
        <w:rPr>
          <w:rFonts w:asciiTheme="majorHAnsi" w:hAnsiTheme="majorHAnsi" w:cstheme="majorHAnsi"/>
          <w:b/>
          <w:sz w:val="18"/>
          <w:szCs w:val="18"/>
        </w:rPr>
      </w:pPr>
    </w:p>
    <w:p w14:paraId="45BCF92B" w14:textId="77777777" w:rsidR="00C04049" w:rsidRPr="00425126" w:rsidRDefault="00C04049" w:rsidP="00A5173E">
      <w:pPr>
        <w:tabs>
          <w:tab w:val="left" w:pos="1140"/>
        </w:tabs>
        <w:spacing w:line="240" w:lineRule="auto"/>
        <w:rPr>
          <w:rFonts w:asciiTheme="majorHAnsi" w:hAnsiTheme="majorHAnsi" w:cstheme="majorHAnsi"/>
          <w:b/>
          <w:sz w:val="18"/>
          <w:szCs w:val="18"/>
        </w:rPr>
      </w:pPr>
    </w:p>
    <w:p w14:paraId="5C76E985" w14:textId="77777777" w:rsidR="00C04049" w:rsidRPr="00425126" w:rsidRDefault="00C04049" w:rsidP="00A5173E">
      <w:pPr>
        <w:tabs>
          <w:tab w:val="left" w:pos="1140"/>
        </w:tabs>
        <w:spacing w:line="240" w:lineRule="auto"/>
        <w:rPr>
          <w:rFonts w:asciiTheme="majorHAnsi" w:hAnsiTheme="majorHAnsi" w:cstheme="majorHAnsi"/>
          <w:b/>
          <w:sz w:val="18"/>
          <w:szCs w:val="18"/>
        </w:rPr>
      </w:pPr>
    </w:p>
    <w:p w14:paraId="0D49F200" w14:textId="77777777" w:rsidR="00C04049" w:rsidRPr="00425126" w:rsidRDefault="00C04049" w:rsidP="00A5173E">
      <w:pPr>
        <w:tabs>
          <w:tab w:val="left" w:pos="1140"/>
        </w:tabs>
        <w:spacing w:line="240" w:lineRule="auto"/>
        <w:rPr>
          <w:rFonts w:asciiTheme="majorHAnsi" w:hAnsiTheme="majorHAnsi" w:cstheme="majorHAnsi"/>
          <w:b/>
          <w:sz w:val="18"/>
          <w:szCs w:val="18"/>
        </w:rPr>
      </w:pPr>
    </w:p>
    <w:p w14:paraId="519BBAA8" w14:textId="77777777" w:rsidR="00425126" w:rsidRPr="00425126" w:rsidRDefault="00425126" w:rsidP="00A5173E">
      <w:pPr>
        <w:tabs>
          <w:tab w:val="left" w:pos="1140"/>
        </w:tabs>
        <w:spacing w:line="240" w:lineRule="auto"/>
        <w:rPr>
          <w:rFonts w:asciiTheme="majorHAnsi" w:hAnsiTheme="majorHAnsi" w:cstheme="majorHAnsi"/>
          <w:b/>
          <w:sz w:val="18"/>
          <w:szCs w:val="18"/>
        </w:rPr>
      </w:pPr>
    </w:p>
    <w:p w14:paraId="11B8630B" w14:textId="5E54B15F" w:rsidR="00BE4EAD" w:rsidRPr="00425126" w:rsidRDefault="00ED3913" w:rsidP="00C04049">
      <w:pPr>
        <w:tabs>
          <w:tab w:val="left" w:pos="1140"/>
        </w:tabs>
        <w:spacing w:line="240" w:lineRule="auto"/>
        <w:rPr>
          <w:rFonts w:asciiTheme="majorHAnsi" w:hAnsiTheme="majorHAnsi" w:cstheme="majorHAnsi"/>
          <w:b/>
          <w:sz w:val="18"/>
          <w:szCs w:val="18"/>
        </w:rPr>
      </w:pPr>
      <w:r w:rsidRPr="00425126">
        <w:rPr>
          <w:rFonts w:asciiTheme="majorHAnsi" w:hAnsiTheme="majorHAnsi" w:cstheme="majorHAnsi"/>
          <w:b/>
          <w:sz w:val="18"/>
          <w:szCs w:val="18"/>
        </w:rPr>
        <w:lastRenderedPageBreak/>
        <w:t xml:space="preserve">CONTACTO </w:t>
      </w:r>
      <w:r w:rsidR="00425126" w:rsidRPr="00425126">
        <w:rPr>
          <w:rFonts w:asciiTheme="majorHAnsi" w:hAnsiTheme="majorHAnsi" w:cstheme="majorHAnsi"/>
          <w:b/>
          <w:sz w:val="18"/>
          <w:szCs w:val="18"/>
        </w:rPr>
        <w:t xml:space="preserve">DEL GOBIERNO FEDERAL </w:t>
      </w:r>
    </w:p>
    <w:tbl>
      <w:tblPr>
        <w:tblStyle w:val="Tablaconcuadrcula"/>
        <w:tblW w:w="0" w:type="auto"/>
        <w:jc w:val="center"/>
        <w:tblLook w:val="04A0" w:firstRow="1" w:lastRow="0" w:firstColumn="1" w:lastColumn="0" w:noHBand="0" w:noVBand="1"/>
      </w:tblPr>
      <w:tblGrid>
        <w:gridCol w:w="1413"/>
        <w:gridCol w:w="4472"/>
        <w:gridCol w:w="2943"/>
      </w:tblGrid>
      <w:tr w:rsidR="00ED3913" w:rsidRPr="00425126" w14:paraId="7E5CEF09" w14:textId="77777777" w:rsidTr="00ED3913">
        <w:trPr>
          <w:jc w:val="center"/>
        </w:trPr>
        <w:tc>
          <w:tcPr>
            <w:tcW w:w="1413" w:type="dxa"/>
          </w:tcPr>
          <w:p w14:paraId="2244F3CD" w14:textId="77777777" w:rsidR="00ED3913" w:rsidRPr="00425126" w:rsidRDefault="00ED3913" w:rsidP="00ED3913">
            <w:pPr>
              <w:tabs>
                <w:tab w:val="left" w:pos="1140"/>
              </w:tabs>
              <w:jc w:val="center"/>
              <w:rPr>
                <w:rFonts w:asciiTheme="majorHAnsi" w:hAnsiTheme="majorHAnsi" w:cstheme="majorHAnsi"/>
                <w:b/>
                <w:sz w:val="18"/>
                <w:szCs w:val="18"/>
              </w:rPr>
            </w:pPr>
          </w:p>
          <w:p w14:paraId="24E41CFB" w14:textId="18DE468B" w:rsidR="00ED3913" w:rsidRPr="00425126" w:rsidRDefault="00ED3913" w:rsidP="00ED3913">
            <w:pPr>
              <w:tabs>
                <w:tab w:val="left" w:pos="1140"/>
              </w:tabs>
              <w:jc w:val="center"/>
              <w:rPr>
                <w:rFonts w:asciiTheme="majorHAnsi" w:hAnsiTheme="majorHAnsi" w:cstheme="majorHAnsi"/>
                <w:b/>
                <w:sz w:val="18"/>
                <w:szCs w:val="18"/>
              </w:rPr>
            </w:pPr>
            <w:r w:rsidRPr="00425126">
              <w:rPr>
                <w:rFonts w:asciiTheme="majorHAnsi" w:hAnsiTheme="majorHAnsi" w:cstheme="majorHAnsi"/>
                <w:b/>
                <w:sz w:val="18"/>
                <w:szCs w:val="18"/>
              </w:rPr>
              <w:t>SE SIPINNA</w:t>
            </w:r>
          </w:p>
        </w:tc>
        <w:tc>
          <w:tcPr>
            <w:tcW w:w="4472" w:type="dxa"/>
          </w:tcPr>
          <w:p w14:paraId="7DA77C45" w14:textId="77777777" w:rsidR="00ED3913" w:rsidRPr="00425126" w:rsidRDefault="00ED3913" w:rsidP="00425126">
            <w:pPr>
              <w:tabs>
                <w:tab w:val="left" w:pos="1140"/>
              </w:tabs>
              <w:jc w:val="center"/>
              <w:rPr>
                <w:rFonts w:asciiTheme="majorHAnsi" w:hAnsiTheme="majorHAnsi" w:cstheme="majorHAnsi"/>
                <w:b/>
                <w:sz w:val="18"/>
                <w:szCs w:val="18"/>
              </w:rPr>
            </w:pPr>
            <w:r w:rsidRPr="00425126">
              <w:rPr>
                <w:rFonts w:asciiTheme="majorHAnsi" w:hAnsiTheme="majorHAnsi" w:cstheme="majorHAnsi"/>
                <w:b/>
                <w:sz w:val="18"/>
                <w:szCs w:val="18"/>
              </w:rPr>
              <w:t>MTRA. JULIA PANTOJA PESCHARD</w:t>
            </w:r>
          </w:p>
          <w:p w14:paraId="5E38874C" w14:textId="1843BBE6" w:rsidR="00ED3913" w:rsidRPr="00425126" w:rsidRDefault="00ED3913" w:rsidP="00ED3913">
            <w:pPr>
              <w:tabs>
                <w:tab w:val="left" w:pos="1140"/>
              </w:tabs>
              <w:jc w:val="both"/>
              <w:rPr>
                <w:rFonts w:asciiTheme="majorHAnsi" w:hAnsiTheme="majorHAnsi" w:cstheme="majorHAnsi"/>
                <w:b/>
                <w:sz w:val="16"/>
                <w:szCs w:val="16"/>
              </w:rPr>
            </w:pPr>
            <w:r w:rsidRPr="00425126">
              <w:rPr>
                <w:rFonts w:asciiTheme="majorHAnsi" w:hAnsiTheme="majorHAnsi" w:cstheme="majorHAnsi"/>
                <w:b/>
                <w:sz w:val="16"/>
                <w:szCs w:val="16"/>
              </w:rPr>
              <w:t>SUBDIRECTORA DE ELABORACION, SEGUIMIENTO Y MONITOREO DEL PROGRAMA NACIONAL DE PROTECCION INTEGRAL DE NIÑAS, NIÑOS Y ADOLESCENTES</w:t>
            </w:r>
          </w:p>
        </w:tc>
        <w:tc>
          <w:tcPr>
            <w:tcW w:w="2943" w:type="dxa"/>
          </w:tcPr>
          <w:p w14:paraId="21B06ECF" w14:textId="77777777" w:rsidR="00425126" w:rsidRPr="00425126" w:rsidRDefault="00425126" w:rsidP="00425126">
            <w:pPr>
              <w:tabs>
                <w:tab w:val="left" w:pos="1140"/>
              </w:tabs>
              <w:jc w:val="center"/>
              <w:rPr>
                <w:rFonts w:asciiTheme="majorHAnsi" w:hAnsiTheme="majorHAnsi" w:cstheme="majorHAnsi"/>
                <w:b/>
                <w:sz w:val="18"/>
                <w:szCs w:val="18"/>
              </w:rPr>
            </w:pPr>
          </w:p>
          <w:p w14:paraId="39AB5EB4" w14:textId="7D758D08" w:rsidR="00ED3913" w:rsidRPr="00425126" w:rsidRDefault="00425126" w:rsidP="00425126">
            <w:pPr>
              <w:tabs>
                <w:tab w:val="left" w:pos="1140"/>
              </w:tabs>
              <w:jc w:val="center"/>
              <w:rPr>
                <w:rFonts w:asciiTheme="majorHAnsi" w:hAnsiTheme="majorHAnsi" w:cstheme="majorHAnsi"/>
                <w:b/>
                <w:sz w:val="18"/>
                <w:szCs w:val="18"/>
              </w:rPr>
            </w:pPr>
            <w:r w:rsidRPr="00425126">
              <w:rPr>
                <w:rFonts w:asciiTheme="majorHAnsi" w:hAnsiTheme="majorHAnsi" w:cstheme="majorHAnsi"/>
                <w:b/>
                <w:sz w:val="18"/>
                <w:szCs w:val="18"/>
              </w:rPr>
              <w:t>Jpantojaap@cgob.gob.mx</w:t>
            </w:r>
          </w:p>
        </w:tc>
      </w:tr>
    </w:tbl>
    <w:p w14:paraId="015C7D70" w14:textId="5444D966" w:rsidR="00ED3913" w:rsidRPr="00425126" w:rsidRDefault="00ED3913" w:rsidP="00C04049">
      <w:pPr>
        <w:tabs>
          <w:tab w:val="left" w:pos="1140"/>
        </w:tabs>
        <w:spacing w:line="240" w:lineRule="auto"/>
        <w:rPr>
          <w:rFonts w:asciiTheme="majorHAnsi" w:hAnsiTheme="majorHAnsi" w:cstheme="majorHAnsi"/>
          <w:b/>
          <w:sz w:val="18"/>
          <w:szCs w:val="18"/>
        </w:rPr>
      </w:pPr>
    </w:p>
    <w:p w14:paraId="7055023B" w14:textId="0843977C" w:rsidR="00ED3913" w:rsidRPr="00425126" w:rsidRDefault="00ED3913" w:rsidP="00C04049">
      <w:pPr>
        <w:tabs>
          <w:tab w:val="left" w:pos="1140"/>
        </w:tabs>
        <w:spacing w:line="240" w:lineRule="auto"/>
        <w:rPr>
          <w:rFonts w:asciiTheme="majorHAnsi" w:hAnsiTheme="majorHAnsi" w:cstheme="majorHAnsi"/>
          <w:b/>
          <w:sz w:val="18"/>
          <w:szCs w:val="18"/>
        </w:rPr>
      </w:pPr>
    </w:p>
    <w:p w14:paraId="22BB6176" w14:textId="0897BB44" w:rsidR="00971FFD" w:rsidRPr="00425126" w:rsidRDefault="00581EB4" w:rsidP="00A62907">
      <w:pPr>
        <w:spacing w:after="0"/>
        <w:jc w:val="both"/>
        <w:rPr>
          <w:rFonts w:asciiTheme="majorHAnsi" w:hAnsiTheme="majorHAnsi" w:cs="Arial"/>
        </w:rPr>
      </w:pPr>
      <w:r w:rsidRPr="00425126">
        <w:rPr>
          <w:rFonts w:asciiTheme="majorHAnsi" w:hAnsiTheme="majorHAnsi" w:cs="Arial"/>
          <w:b/>
        </w:rPr>
        <w:t xml:space="preserve">4.- </w:t>
      </w:r>
      <w:r w:rsidR="00105F44" w:rsidRPr="00425126">
        <w:rPr>
          <w:rFonts w:asciiTheme="majorHAnsi" w:hAnsiTheme="majorHAnsi" w:cs="Arial"/>
          <w:b/>
          <w:sz w:val="24"/>
          <w:szCs w:val="24"/>
        </w:rPr>
        <w:t>Grupos de Trabajo</w:t>
      </w:r>
      <w:r w:rsidR="00105F44" w:rsidRPr="00425126">
        <w:rPr>
          <w:rFonts w:asciiTheme="majorHAnsi" w:hAnsiTheme="majorHAnsi" w:cs="Arial"/>
        </w:rPr>
        <w:t>.</w:t>
      </w:r>
    </w:p>
    <w:p w14:paraId="539ECC84" w14:textId="0E18CBE2" w:rsidR="00105F44" w:rsidRPr="00425126" w:rsidRDefault="00105F44" w:rsidP="00105F44">
      <w:pPr>
        <w:spacing w:after="0"/>
        <w:rPr>
          <w:rFonts w:asciiTheme="majorHAnsi" w:hAnsiTheme="majorHAnsi" w:cs="Arial"/>
        </w:rPr>
      </w:pPr>
    </w:p>
    <w:tbl>
      <w:tblPr>
        <w:tblStyle w:val="Tablaconcuadrcula"/>
        <w:tblW w:w="0" w:type="auto"/>
        <w:tblLook w:val="04A0" w:firstRow="1" w:lastRow="0" w:firstColumn="1" w:lastColumn="0" w:noHBand="0" w:noVBand="1"/>
      </w:tblPr>
      <w:tblGrid>
        <w:gridCol w:w="2942"/>
        <w:gridCol w:w="5886"/>
      </w:tblGrid>
      <w:tr w:rsidR="00105F44" w:rsidRPr="00425126" w14:paraId="521DE871" w14:textId="77777777" w:rsidTr="00A67588">
        <w:tc>
          <w:tcPr>
            <w:tcW w:w="8828" w:type="dxa"/>
            <w:gridSpan w:val="2"/>
          </w:tcPr>
          <w:p w14:paraId="09F333FB" w14:textId="2ED11F0D" w:rsidR="00105F44" w:rsidRPr="00425126" w:rsidRDefault="00105F44" w:rsidP="00105F44">
            <w:pPr>
              <w:jc w:val="center"/>
              <w:rPr>
                <w:rFonts w:asciiTheme="majorHAnsi" w:hAnsiTheme="majorHAnsi" w:cs="Arial"/>
                <w:b/>
              </w:rPr>
            </w:pPr>
            <w:r w:rsidRPr="00425126">
              <w:rPr>
                <w:rFonts w:asciiTheme="majorHAnsi" w:hAnsiTheme="majorHAnsi" w:cs="Arial"/>
                <w:b/>
              </w:rPr>
              <w:t>SUB GRUPO  DE SALUD</w:t>
            </w:r>
          </w:p>
        </w:tc>
      </w:tr>
      <w:tr w:rsidR="00A62907" w:rsidRPr="00425126" w14:paraId="1AD2D154" w14:textId="77777777" w:rsidTr="00A67588">
        <w:tc>
          <w:tcPr>
            <w:tcW w:w="2942" w:type="dxa"/>
          </w:tcPr>
          <w:p w14:paraId="606B2319" w14:textId="39DB8DEE" w:rsidR="00A62907" w:rsidRPr="00425126" w:rsidRDefault="00A62907" w:rsidP="00105F44">
            <w:pPr>
              <w:rPr>
                <w:rFonts w:asciiTheme="majorHAnsi" w:hAnsiTheme="majorHAnsi" w:cs="Arial"/>
              </w:rPr>
            </w:pPr>
            <w:r w:rsidRPr="00425126">
              <w:rPr>
                <w:rFonts w:asciiTheme="majorHAnsi" w:hAnsiTheme="majorHAnsi" w:cs="Arial"/>
              </w:rPr>
              <w:t>SECRETARIA DE SALUD</w:t>
            </w:r>
          </w:p>
        </w:tc>
        <w:tc>
          <w:tcPr>
            <w:tcW w:w="5886" w:type="dxa"/>
            <w:vMerge w:val="restart"/>
          </w:tcPr>
          <w:p w14:paraId="32CE4510" w14:textId="77777777" w:rsidR="00332594" w:rsidRPr="00425126" w:rsidRDefault="00332594" w:rsidP="00332594">
            <w:pPr>
              <w:jc w:val="both"/>
              <w:rPr>
                <w:rFonts w:asciiTheme="majorHAnsi" w:hAnsiTheme="majorHAnsi" w:cs="Arial"/>
              </w:rPr>
            </w:pPr>
          </w:p>
          <w:p w14:paraId="5B988C36" w14:textId="77777777" w:rsidR="00332594" w:rsidRPr="00425126" w:rsidRDefault="00332594" w:rsidP="00332594">
            <w:pPr>
              <w:jc w:val="both"/>
              <w:rPr>
                <w:rFonts w:asciiTheme="majorHAnsi" w:hAnsiTheme="majorHAnsi" w:cs="Arial"/>
              </w:rPr>
            </w:pPr>
          </w:p>
          <w:p w14:paraId="504FA752" w14:textId="2E3C5513" w:rsidR="00A62907" w:rsidRPr="00425126" w:rsidRDefault="00332594" w:rsidP="00332594">
            <w:pPr>
              <w:jc w:val="both"/>
              <w:rPr>
                <w:rFonts w:asciiTheme="majorHAnsi" w:hAnsiTheme="majorHAnsi" w:cs="Arial"/>
              </w:rPr>
            </w:pPr>
            <w:r w:rsidRPr="00425126">
              <w:rPr>
                <w:rFonts w:asciiTheme="majorHAnsi" w:hAnsiTheme="majorHAnsi" w:cs="Arial"/>
              </w:rPr>
              <w:t>P</w:t>
            </w:r>
            <w:r w:rsidR="003E052A" w:rsidRPr="00425126">
              <w:rPr>
                <w:rFonts w:asciiTheme="majorHAnsi" w:hAnsiTheme="majorHAnsi" w:cs="Arial"/>
              </w:rPr>
              <w:t>roteger la salud y el bienestar de los adolescentes al proporcionarles los recursos y el apoyo necesarios para tomar decisiones saludables y responsables en relación con su sexualidad y su capacidad reproductiva.</w:t>
            </w:r>
          </w:p>
        </w:tc>
      </w:tr>
      <w:tr w:rsidR="00A62907" w:rsidRPr="00425126" w14:paraId="02D0106D" w14:textId="77777777" w:rsidTr="00A67588">
        <w:tc>
          <w:tcPr>
            <w:tcW w:w="2942" w:type="dxa"/>
          </w:tcPr>
          <w:p w14:paraId="24B54382" w14:textId="79CCF71A" w:rsidR="00A62907" w:rsidRPr="00425126" w:rsidRDefault="00A62907" w:rsidP="00105F44">
            <w:pPr>
              <w:rPr>
                <w:rFonts w:asciiTheme="majorHAnsi" w:hAnsiTheme="majorHAnsi" w:cs="Arial"/>
              </w:rPr>
            </w:pPr>
            <w:r w:rsidRPr="00425126">
              <w:rPr>
                <w:rFonts w:asciiTheme="majorHAnsi" w:hAnsiTheme="majorHAnsi" w:cs="Arial"/>
              </w:rPr>
              <w:t>SEIMUJER</w:t>
            </w:r>
          </w:p>
        </w:tc>
        <w:tc>
          <w:tcPr>
            <w:tcW w:w="5886" w:type="dxa"/>
            <w:vMerge/>
          </w:tcPr>
          <w:p w14:paraId="5F27540B" w14:textId="77777777" w:rsidR="00A62907" w:rsidRPr="00425126" w:rsidRDefault="00A62907" w:rsidP="00105F44">
            <w:pPr>
              <w:rPr>
                <w:rFonts w:asciiTheme="majorHAnsi" w:hAnsiTheme="majorHAnsi" w:cs="Arial"/>
              </w:rPr>
            </w:pPr>
          </w:p>
        </w:tc>
      </w:tr>
      <w:tr w:rsidR="00A62907" w:rsidRPr="00425126" w14:paraId="70722AB5" w14:textId="77777777" w:rsidTr="00A67588">
        <w:tc>
          <w:tcPr>
            <w:tcW w:w="2942" w:type="dxa"/>
          </w:tcPr>
          <w:p w14:paraId="0312E4B1" w14:textId="7771D8E3" w:rsidR="00A62907" w:rsidRPr="00425126" w:rsidRDefault="00A62907" w:rsidP="00105F44">
            <w:pPr>
              <w:rPr>
                <w:rFonts w:asciiTheme="majorHAnsi" w:hAnsiTheme="majorHAnsi" w:cs="Arial"/>
              </w:rPr>
            </w:pPr>
            <w:r w:rsidRPr="00425126">
              <w:rPr>
                <w:rFonts w:asciiTheme="majorHAnsi" w:hAnsiTheme="majorHAnsi" w:cs="Arial"/>
              </w:rPr>
              <w:t>SIPINNA</w:t>
            </w:r>
          </w:p>
        </w:tc>
        <w:tc>
          <w:tcPr>
            <w:tcW w:w="5886" w:type="dxa"/>
            <w:vMerge/>
          </w:tcPr>
          <w:p w14:paraId="42B337D8" w14:textId="77777777" w:rsidR="00A62907" w:rsidRPr="00425126" w:rsidRDefault="00A62907" w:rsidP="00105F44">
            <w:pPr>
              <w:rPr>
                <w:rFonts w:asciiTheme="majorHAnsi" w:hAnsiTheme="majorHAnsi" w:cs="Arial"/>
              </w:rPr>
            </w:pPr>
          </w:p>
        </w:tc>
      </w:tr>
      <w:tr w:rsidR="00A62907" w:rsidRPr="00425126" w14:paraId="0F76917B" w14:textId="77777777" w:rsidTr="00A67588">
        <w:tc>
          <w:tcPr>
            <w:tcW w:w="2942" w:type="dxa"/>
          </w:tcPr>
          <w:p w14:paraId="048453CC" w14:textId="2D9FBC98" w:rsidR="00A62907" w:rsidRPr="00425126" w:rsidRDefault="00A62907" w:rsidP="00105F44">
            <w:pPr>
              <w:rPr>
                <w:rFonts w:asciiTheme="majorHAnsi" w:hAnsiTheme="majorHAnsi" w:cs="Arial"/>
              </w:rPr>
            </w:pPr>
            <w:r w:rsidRPr="00425126">
              <w:rPr>
                <w:rFonts w:asciiTheme="majorHAnsi" w:hAnsiTheme="majorHAnsi" w:cs="Arial"/>
              </w:rPr>
              <w:t>DIF</w:t>
            </w:r>
          </w:p>
        </w:tc>
        <w:tc>
          <w:tcPr>
            <w:tcW w:w="5886" w:type="dxa"/>
            <w:vMerge/>
          </w:tcPr>
          <w:p w14:paraId="638F6730" w14:textId="77777777" w:rsidR="00A62907" w:rsidRPr="00425126" w:rsidRDefault="00A62907" w:rsidP="00105F44">
            <w:pPr>
              <w:rPr>
                <w:rFonts w:asciiTheme="majorHAnsi" w:hAnsiTheme="majorHAnsi" w:cs="Arial"/>
              </w:rPr>
            </w:pPr>
          </w:p>
        </w:tc>
      </w:tr>
      <w:tr w:rsidR="00A62907" w:rsidRPr="00425126" w14:paraId="6560BF0E" w14:textId="77777777" w:rsidTr="00A67588">
        <w:tc>
          <w:tcPr>
            <w:tcW w:w="2942" w:type="dxa"/>
          </w:tcPr>
          <w:p w14:paraId="6A142723" w14:textId="4CC473D7" w:rsidR="00A62907" w:rsidRPr="00425126" w:rsidRDefault="00A62907" w:rsidP="00105F44">
            <w:pPr>
              <w:rPr>
                <w:rFonts w:asciiTheme="majorHAnsi" w:hAnsiTheme="majorHAnsi" w:cs="Arial"/>
              </w:rPr>
            </w:pPr>
            <w:r w:rsidRPr="00425126">
              <w:rPr>
                <w:rFonts w:asciiTheme="majorHAnsi" w:hAnsiTheme="majorHAnsi" w:cs="Arial"/>
              </w:rPr>
              <w:t>IJUMICH</w:t>
            </w:r>
          </w:p>
        </w:tc>
        <w:tc>
          <w:tcPr>
            <w:tcW w:w="5886" w:type="dxa"/>
            <w:vMerge/>
          </w:tcPr>
          <w:p w14:paraId="222E4D85" w14:textId="77777777" w:rsidR="00A62907" w:rsidRPr="00425126" w:rsidRDefault="00A62907" w:rsidP="00105F44">
            <w:pPr>
              <w:rPr>
                <w:rFonts w:asciiTheme="majorHAnsi" w:hAnsiTheme="majorHAnsi" w:cs="Arial"/>
              </w:rPr>
            </w:pPr>
          </w:p>
        </w:tc>
      </w:tr>
      <w:tr w:rsidR="00A62907" w:rsidRPr="00425126" w14:paraId="7D8FCE80" w14:textId="77777777" w:rsidTr="00A67588">
        <w:tc>
          <w:tcPr>
            <w:tcW w:w="2942" w:type="dxa"/>
          </w:tcPr>
          <w:p w14:paraId="46CDC012" w14:textId="3DF9AE41" w:rsidR="00A62907" w:rsidRPr="00425126" w:rsidRDefault="00163DBE" w:rsidP="00105F44">
            <w:pPr>
              <w:rPr>
                <w:rFonts w:asciiTheme="majorHAnsi" w:hAnsiTheme="majorHAnsi" w:cs="Arial"/>
              </w:rPr>
            </w:pPr>
            <w:r w:rsidRPr="00425126">
              <w:rPr>
                <w:rFonts w:asciiTheme="majorHAnsi" w:hAnsiTheme="majorHAnsi" w:cs="Arial"/>
              </w:rPr>
              <w:t>MEXFAM</w:t>
            </w:r>
          </w:p>
        </w:tc>
        <w:tc>
          <w:tcPr>
            <w:tcW w:w="5886" w:type="dxa"/>
            <w:vMerge/>
          </w:tcPr>
          <w:p w14:paraId="5E4E513F" w14:textId="77777777" w:rsidR="00A62907" w:rsidRPr="00425126" w:rsidRDefault="00A62907" w:rsidP="00105F44">
            <w:pPr>
              <w:rPr>
                <w:rFonts w:asciiTheme="majorHAnsi" w:hAnsiTheme="majorHAnsi" w:cs="Arial"/>
              </w:rPr>
            </w:pPr>
          </w:p>
        </w:tc>
      </w:tr>
      <w:tr w:rsidR="00A62907" w:rsidRPr="00425126" w14:paraId="3E8FB8A2" w14:textId="77777777" w:rsidTr="00A67588">
        <w:tc>
          <w:tcPr>
            <w:tcW w:w="2942" w:type="dxa"/>
          </w:tcPr>
          <w:p w14:paraId="1801A4DF" w14:textId="7C93B378" w:rsidR="00A62907" w:rsidRPr="00425126" w:rsidRDefault="00A62907" w:rsidP="00105F44">
            <w:pPr>
              <w:rPr>
                <w:rFonts w:asciiTheme="majorHAnsi" w:hAnsiTheme="majorHAnsi" w:cs="Arial"/>
              </w:rPr>
            </w:pPr>
            <w:r w:rsidRPr="00425126">
              <w:rPr>
                <w:rFonts w:asciiTheme="majorHAnsi" w:hAnsiTheme="majorHAnsi" w:cs="Arial"/>
              </w:rPr>
              <w:t>ISSSTE</w:t>
            </w:r>
          </w:p>
        </w:tc>
        <w:tc>
          <w:tcPr>
            <w:tcW w:w="5886" w:type="dxa"/>
            <w:vMerge/>
          </w:tcPr>
          <w:p w14:paraId="121EB197" w14:textId="77777777" w:rsidR="00A62907" w:rsidRPr="00425126" w:rsidRDefault="00A62907" w:rsidP="00105F44">
            <w:pPr>
              <w:rPr>
                <w:rFonts w:asciiTheme="majorHAnsi" w:hAnsiTheme="majorHAnsi" w:cs="Arial"/>
              </w:rPr>
            </w:pPr>
          </w:p>
        </w:tc>
      </w:tr>
      <w:tr w:rsidR="00A62907" w:rsidRPr="00425126" w14:paraId="6A6381CD" w14:textId="77777777" w:rsidTr="00A67588">
        <w:tc>
          <w:tcPr>
            <w:tcW w:w="2942" w:type="dxa"/>
          </w:tcPr>
          <w:p w14:paraId="242687B4" w14:textId="628B88DC" w:rsidR="00A62907" w:rsidRPr="00425126" w:rsidRDefault="00A62907" w:rsidP="00105F44">
            <w:pPr>
              <w:rPr>
                <w:rFonts w:asciiTheme="majorHAnsi" w:hAnsiTheme="majorHAnsi" w:cs="Arial"/>
              </w:rPr>
            </w:pPr>
            <w:r w:rsidRPr="00425126">
              <w:rPr>
                <w:rFonts w:asciiTheme="majorHAnsi" w:hAnsiTheme="majorHAnsi" w:cs="Arial"/>
              </w:rPr>
              <w:t>REDEFINE</w:t>
            </w:r>
          </w:p>
        </w:tc>
        <w:tc>
          <w:tcPr>
            <w:tcW w:w="5886" w:type="dxa"/>
            <w:vMerge/>
          </w:tcPr>
          <w:p w14:paraId="7530C0DB" w14:textId="77777777" w:rsidR="00A62907" w:rsidRPr="00425126" w:rsidRDefault="00A62907" w:rsidP="00105F44">
            <w:pPr>
              <w:rPr>
                <w:rFonts w:asciiTheme="majorHAnsi" w:hAnsiTheme="majorHAnsi" w:cs="Arial"/>
              </w:rPr>
            </w:pPr>
          </w:p>
        </w:tc>
      </w:tr>
      <w:tr w:rsidR="00A62907" w:rsidRPr="00425126" w14:paraId="22BC49DE" w14:textId="77777777" w:rsidTr="00A67588">
        <w:tc>
          <w:tcPr>
            <w:tcW w:w="2942" w:type="dxa"/>
          </w:tcPr>
          <w:p w14:paraId="56E3A3C4" w14:textId="128E8A86" w:rsidR="00A62907" w:rsidRPr="00425126" w:rsidRDefault="00A62907" w:rsidP="00105F44">
            <w:pPr>
              <w:rPr>
                <w:rFonts w:asciiTheme="majorHAnsi" w:hAnsiTheme="majorHAnsi" w:cs="Arial"/>
              </w:rPr>
            </w:pPr>
            <w:r w:rsidRPr="00425126">
              <w:rPr>
                <w:rFonts w:asciiTheme="majorHAnsi" w:hAnsiTheme="majorHAnsi" w:cs="Arial"/>
              </w:rPr>
              <w:t>COESPO</w:t>
            </w:r>
          </w:p>
        </w:tc>
        <w:tc>
          <w:tcPr>
            <w:tcW w:w="5886" w:type="dxa"/>
            <w:vMerge/>
          </w:tcPr>
          <w:p w14:paraId="760E6EC4" w14:textId="77777777" w:rsidR="00A62907" w:rsidRPr="00425126" w:rsidRDefault="00A62907" w:rsidP="00105F44">
            <w:pPr>
              <w:rPr>
                <w:rFonts w:asciiTheme="majorHAnsi" w:hAnsiTheme="majorHAnsi" w:cs="Arial"/>
              </w:rPr>
            </w:pPr>
          </w:p>
        </w:tc>
      </w:tr>
    </w:tbl>
    <w:p w14:paraId="68524E1A" w14:textId="016500F0" w:rsidR="00105F44" w:rsidRPr="00425126" w:rsidRDefault="00105F44" w:rsidP="00105F44">
      <w:pPr>
        <w:spacing w:after="0"/>
        <w:rPr>
          <w:rFonts w:asciiTheme="majorHAnsi" w:hAnsiTheme="majorHAnsi" w:cs="Arial"/>
        </w:rPr>
      </w:pPr>
    </w:p>
    <w:p w14:paraId="7DAC5785" w14:textId="2A716B4A" w:rsidR="00105F44" w:rsidRPr="00425126" w:rsidRDefault="00105F44" w:rsidP="00105F44">
      <w:pPr>
        <w:spacing w:after="0"/>
        <w:rPr>
          <w:rFonts w:asciiTheme="majorHAnsi" w:hAnsiTheme="majorHAnsi" w:cs="Arial"/>
        </w:rPr>
      </w:pPr>
    </w:p>
    <w:tbl>
      <w:tblPr>
        <w:tblStyle w:val="Tablaconcuadrcula"/>
        <w:tblW w:w="0" w:type="auto"/>
        <w:tblLook w:val="04A0" w:firstRow="1" w:lastRow="0" w:firstColumn="1" w:lastColumn="0" w:noHBand="0" w:noVBand="1"/>
      </w:tblPr>
      <w:tblGrid>
        <w:gridCol w:w="2942"/>
        <w:gridCol w:w="5886"/>
      </w:tblGrid>
      <w:tr w:rsidR="00105F44" w:rsidRPr="00425126" w14:paraId="1C670902" w14:textId="77777777" w:rsidTr="00A67588">
        <w:tc>
          <w:tcPr>
            <w:tcW w:w="8828" w:type="dxa"/>
            <w:gridSpan w:val="2"/>
          </w:tcPr>
          <w:p w14:paraId="4B47CBEC" w14:textId="6B5A2798" w:rsidR="00105F44" w:rsidRPr="00425126" w:rsidRDefault="00105F44" w:rsidP="00105F44">
            <w:pPr>
              <w:jc w:val="center"/>
              <w:rPr>
                <w:rFonts w:asciiTheme="majorHAnsi" w:hAnsiTheme="majorHAnsi" w:cs="Arial"/>
                <w:b/>
              </w:rPr>
            </w:pPr>
            <w:r w:rsidRPr="00425126">
              <w:rPr>
                <w:rFonts w:asciiTheme="majorHAnsi" w:hAnsiTheme="majorHAnsi" w:cs="Arial"/>
                <w:b/>
              </w:rPr>
              <w:t>SUB GRUPO  DE EDUCACIÓN</w:t>
            </w:r>
          </w:p>
        </w:tc>
      </w:tr>
      <w:tr w:rsidR="00A62907" w:rsidRPr="00425126" w14:paraId="1F50F65B" w14:textId="77777777" w:rsidTr="00A67588">
        <w:tc>
          <w:tcPr>
            <w:tcW w:w="2942" w:type="dxa"/>
          </w:tcPr>
          <w:p w14:paraId="37D15743" w14:textId="08E5938E" w:rsidR="00A62907" w:rsidRPr="00425126" w:rsidRDefault="00A62907" w:rsidP="00A67588">
            <w:pPr>
              <w:rPr>
                <w:rFonts w:asciiTheme="majorHAnsi" w:hAnsiTheme="majorHAnsi" w:cs="Arial"/>
              </w:rPr>
            </w:pPr>
            <w:r w:rsidRPr="00425126">
              <w:rPr>
                <w:rFonts w:asciiTheme="majorHAnsi" w:hAnsiTheme="majorHAnsi" w:cs="Arial"/>
              </w:rPr>
              <w:t>S.E.E.</w:t>
            </w:r>
          </w:p>
        </w:tc>
        <w:tc>
          <w:tcPr>
            <w:tcW w:w="5886" w:type="dxa"/>
            <w:vMerge w:val="restart"/>
          </w:tcPr>
          <w:p w14:paraId="0BD14102" w14:textId="77777777" w:rsidR="00332594" w:rsidRPr="00425126" w:rsidRDefault="00332594" w:rsidP="00332594">
            <w:pPr>
              <w:jc w:val="both"/>
              <w:rPr>
                <w:rFonts w:asciiTheme="majorHAnsi" w:hAnsiTheme="majorHAnsi" w:cs="Arial"/>
              </w:rPr>
            </w:pPr>
          </w:p>
          <w:p w14:paraId="20CE9D4A" w14:textId="77777777" w:rsidR="00332594" w:rsidRPr="00425126" w:rsidRDefault="00332594" w:rsidP="00332594">
            <w:pPr>
              <w:jc w:val="both"/>
              <w:rPr>
                <w:rFonts w:asciiTheme="majorHAnsi" w:hAnsiTheme="majorHAnsi" w:cs="Arial"/>
              </w:rPr>
            </w:pPr>
          </w:p>
          <w:p w14:paraId="750D6E64" w14:textId="75B7A1FF" w:rsidR="00A62907" w:rsidRPr="00425126" w:rsidRDefault="00332594" w:rsidP="00332594">
            <w:pPr>
              <w:jc w:val="both"/>
              <w:rPr>
                <w:rFonts w:asciiTheme="majorHAnsi" w:hAnsiTheme="majorHAnsi" w:cs="Arial"/>
              </w:rPr>
            </w:pPr>
            <w:r w:rsidRPr="00425126">
              <w:rPr>
                <w:rFonts w:asciiTheme="majorHAnsi" w:hAnsiTheme="majorHAnsi" w:cs="Arial"/>
              </w:rPr>
              <w:t>Equipar a los niños, niñas y adolescentes con la información, habilidades y apoyo necesario para tomar decisiones saludables y responsables en relación con su sexualidad y su capacidad reproductiva, contribuyendo así a la prevención del embarazo en la adolescencia</w:t>
            </w:r>
            <w:r w:rsidRPr="00425126">
              <w:rPr>
                <w:rFonts w:asciiTheme="majorHAnsi" w:hAnsiTheme="majorHAnsi" w:cs="Segoe UI"/>
                <w:color w:val="374151"/>
                <w:shd w:val="clear" w:color="auto" w:fill="FFFFFF"/>
              </w:rPr>
              <w:t>.</w:t>
            </w:r>
          </w:p>
        </w:tc>
      </w:tr>
      <w:tr w:rsidR="00A62907" w:rsidRPr="00425126" w14:paraId="7B150660" w14:textId="77777777" w:rsidTr="00A67588">
        <w:tc>
          <w:tcPr>
            <w:tcW w:w="2942" w:type="dxa"/>
          </w:tcPr>
          <w:p w14:paraId="0007B6A3" w14:textId="12E92BB6" w:rsidR="00A62907" w:rsidRPr="00425126" w:rsidRDefault="00A62907" w:rsidP="00A67588">
            <w:pPr>
              <w:rPr>
                <w:rFonts w:asciiTheme="majorHAnsi" w:hAnsiTheme="majorHAnsi" w:cs="Arial"/>
              </w:rPr>
            </w:pPr>
            <w:r w:rsidRPr="00425126">
              <w:rPr>
                <w:rFonts w:asciiTheme="majorHAnsi" w:hAnsiTheme="majorHAnsi" w:cs="Arial"/>
              </w:rPr>
              <w:t>CECYTEM</w:t>
            </w:r>
          </w:p>
        </w:tc>
        <w:tc>
          <w:tcPr>
            <w:tcW w:w="5886" w:type="dxa"/>
            <w:vMerge/>
          </w:tcPr>
          <w:p w14:paraId="42F639D2" w14:textId="77777777" w:rsidR="00A62907" w:rsidRPr="00425126" w:rsidRDefault="00A62907" w:rsidP="00A67588">
            <w:pPr>
              <w:rPr>
                <w:rFonts w:asciiTheme="majorHAnsi" w:hAnsiTheme="majorHAnsi" w:cs="Arial"/>
              </w:rPr>
            </w:pPr>
          </w:p>
        </w:tc>
      </w:tr>
      <w:tr w:rsidR="00A62907" w:rsidRPr="00425126" w14:paraId="5C750D22" w14:textId="77777777" w:rsidTr="00A67588">
        <w:tc>
          <w:tcPr>
            <w:tcW w:w="2942" w:type="dxa"/>
          </w:tcPr>
          <w:p w14:paraId="70A29D96" w14:textId="1FA62F38" w:rsidR="00A62907" w:rsidRPr="00425126" w:rsidRDefault="00A62907" w:rsidP="00A67588">
            <w:pPr>
              <w:rPr>
                <w:rFonts w:asciiTheme="majorHAnsi" w:hAnsiTheme="majorHAnsi" w:cs="Arial"/>
              </w:rPr>
            </w:pPr>
            <w:r w:rsidRPr="00425126">
              <w:rPr>
                <w:rFonts w:asciiTheme="majorHAnsi" w:hAnsiTheme="majorHAnsi" w:cs="Arial"/>
              </w:rPr>
              <w:t>UMSNH</w:t>
            </w:r>
          </w:p>
        </w:tc>
        <w:tc>
          <w:tcPr>
            <w:tcW w:w="5886" w:type="dxa"/>
            <w:vMerge/>
          </w:tcPr>
          <w:p w14:paraId="2984887E" w14:textId="77777777" w:rsidR="00A62907" w:rsidRPr="00425126" w:rsidRDefault="00A62907" w:rsidP="00A67588">
            <w:pPr>
              <w:rPr>
                <w:rFonts w:asciiTheme="majorHAnsi" w:hAnsiTheme="majorHAnsi" w:cs="Arial"/>
              </w:rPr>
            </w:pPr>
          </w:p>
        </w:tc>
      </w:tr>
      <w:tr w:rsidR="00A62907" w:rsidRPr="00425126" w14:paraId="1F4E02A6" w14:textId="77777777" w:rsidTr="00A67588">
        <w:tc>
          <w:tcPr>
            <w:tcW w:w="2942" w:type="dxa"/>
          </w:tcPr>
          <w:p w14:paraId="793434D4" w14:textId="06907C8A" w:rsidR="00A62907" w:rsidRPr="00425126" w:rsidRDefault="00A62907" w:rsidP="00A67588">
            <w:pPr>
              <w:rPr>
                <w:rFonts w:asciiTheme="majorHAnsi" w:hAnsiTheme="majorHAnsi" w:cs="Arial"/>
              </w:rPr>
            </w:pPr>
            <w:r w:rsidRPr="00425126">
              <w:rPr>
                <w:rFonts w:asciiTheme="majorHAnsi" w:hAnsiTheme="majorHAnsi" w:cs="Arial"/>
              </w:rPr>
              <w:t>COBAEM</w:t>
            </w:r>
          </w:p>
        </w:tc>
        <w:tc>
          <w:tcPr>
            <w:tcW w:w="5886" w:type="dxa"/>
            <w:vMerge/>
          </w:tcPr>
          <w:p w14:paraId="62DBA4CC" w14:textId="77777777" w:rsidR="00A62907" w:rsidRPr="00425126" w:rsidRDefault="00A62907" w:rsidP="00A67588">
            <w:pPr>
              <w:rPr>
                <w:rFonts w:asciiTheme="majorHAnsi" w:hAnsiTheme="majorHAnsi" w:cs="Arial"/>
              </w:rPr>
            </w:pPr>
          </w:p>
        </w:tc>
      </w:tr>
      <w:tr w:rsidR="00A62907" w:rsidRPr="00425126" w14:paraId="4E7FF143" w14:textId="77777777" w:rsidTr="00A67588">
        <w:tc>
          <w:tcPr>
            <w:tcW w:w="2942" w:type="dxa"/>
          </w:tcPr>
          <w:p w14:paraId="510CC155" w14:textId="4F01BB44" w:rsidR="00A62907" w:rsidRPr="00425126" w:rsidRDefault="00A62907" w:rsidP="00A67588">
            <w:pPr>
              <w:rPr>
                <w:rFonts w:asciiTheme="majorHAnsi" w:hAnsiTheme="majorHAnsi" w:cs="Arial"/>
              </w:rPr>
            </w:pPr>
            <w:r w:rsidRPr="00425126">
              <w:rPr>
                <w:rFonts w:asciiTheme="majorHAnsi" w:hAnsiTheme="majorHAnsi" w:cs="Arial"/>
              </w:rPr>
              <w:t>TELEBACHILLERATOS</w:t>
            </w:r>
          </w:p>
        </w:tc>
        <w:tc>
          <w:tcPr>
            <w:tcW w:w="5886" w:type="dxa"/>
            <w:vMerge/>
          </w:tcPr>
          <w:p w14:paraId="7161C2ED" w14:textId="77777777" w:rsidR="00A62907" w:rsidRPr="00425126" w:rsidRDefault="00A62907" w:rsidP="00A67588">
            <w:pPr>
              <w:rPr>
                <w:rFonts w:asciiTheme="majorHAnsi" w:hAnsiTheme="majorHAnsi" w:cs="Arial"/>
              </w:rPr>
            </w:pPr>
          </w:p>
        </w:tc>
      </w:tr>
      <w:tr w:rsidR="00A62907" w:rsidRPr="00425126" w14:paraId="6A3B8D9F" w14:textId="77777777" w:rsidTr="00A67588">
        <w:tc>
          <w:tcPr>
            <w:tcW w:w="2942" w:type="dxa"/>
          </w:tcPr>
          <w:p w14:paraId="771A338C" w14:textId="359A59B2" w:rsidR="00A62907" w:rsidRPr="00425126" w:rsidRDefault="00A62907" w:rsidP="00A67588">
            <w:pPr>
              <w:rPr>
                <w:rFonts w:asciiTheme="majorHAnsi" w:hAnsiTheme="majorHAnsi" w:cs="Arial"/>
              </w:rPr>
            </w:pPr>
            <w:r w:rsidRPr="00425126">
              <w:rPr>
                <w:rFonts w:asciiTheme="majorHAnsi" w:hAnsiTheme="majorHAnsi" w:cs="Arial"/>
              </w:rPr>
              <w:t>DGTA y CM</w:t>
            </w:r>
          </w:p>
        </w:tc>
        <w:tc>
          <w:tcPr>
            <w:tcW w:w="5886" w:type="dxa"/>
            <w:vMerge/>
          </w:tcPr>
          <w:p w14:paraId="43388462" w14:textId="77777777" w:rsidR="00A62907" w:rsidRPr="00425126" w:rsidRDefault="00A62907" w:rsidP="00A67588">
            <w:pPr>
              <w:rPr>
                <w:rFonts w:asciiTheme="majorHAnsi" w:hAnsiTheme="majorHAnsi" w:cs="Arial"/>
              </w:rPr>
            </w:pPr>
          </w:p>
        </w:tc>
      </w:tr>
      <w:tr w:rsidR="00A62907" w:rsidRPr="00425126" w14:paraId="0DAA3C11" w14:textId="77777777" w:rsidTr="00A67588">
        <w:tc>
          <w:tcPr>
            <w:tcW w:w="2942" w:type="dxa"/>
          </w:tcPr>
          <w:p w14:paraId="7B7D0D4C" w14:textId="1CC9FBAC" w:rsidR="00A62907" w:rsidRPr="00425126" w:rsidRDefault="00A62907" w:rsidP="00A67588">
            <w:pPr>
              <w:rPr>
                <w:rFonts w:asciiTheme="majorHAnsi" w:hAnsiTheme="majorHAnsi" w:cs="Arial"/>
              </w:rPr>
            </w:pPr>
            <w:r w:rsidRPr="00425126">
              <w:rPr>
                <w:rFonts w:asciiTheme="majorHAnsi" w:hAnsiTheme="majorHAnsi" w:cs="Arial"/>
              </w:rPr>
              <w:t>DGTI</w:t>
            </w:r>
          </w:p>
        </w:tc>
        <w:tc>
          <w:tcPr>
            <w:tcW w:w="5886" w:type="dxa"/>
            <w:vMerge/>
          </w:tcPr>
          <w:p w14:paraId="07742488" w14:textId="77777777" w:rsidR="00A62907" w:rsidRPr="00425126" w:rsidRDefault="00A62907" w:rsidP="00A67588">
            <w:pPr>
              <w:rPr>
                <w:rFonts w:asciiTheme="majorHAnsi" w:hAnsiTheme="majorHAnsi" w:cs="Arial"/>
              </w:rPr>
            </w:pPr>
          </w:p>
        </w:tc>
      </w:tr>
      <w:tr w:rsidR="00A62907" w:rsidRPr="00425126" w14:paraId="7B7CF4BB" w14:textId="77777777" w:rsidTr="00A67588">
        <w:tc>
          <w:tcPr>
            <w:tcW w:w="2942" w:type="dxa"/>
          </w:tcPr>
          <w:p w14:paraId="2E303243" w14:textId="04A21B3C" w:rsidR="00A62907" w:rsidRPr="00425126" w:rsidRDefault="00A62907" w:rsidP="00A67588">
            <w:pPr>
              <w:rPr>
                <w:rFonts w:asciiTheme="majorHAnsi" w:hAnsiTheme="majorHAnsi" w:cs="Arial"/>
              </w:rPr>
            </w:pPr>
            <w:r w:rsidRPr="00425126">
              <w:rPr>
                <w:rFonts w:asciiTheme="majorHAnsi" w:hAnsiTheme="majorHAnsi" w:cs="Arial"/>
              </w:rPr>
              <w:t>CONALEP</w:t>
            </w:r>
          </w:p>
        </w:tc>
        <w:tc>
          <w:tcPr>
            <w:tcW w:w="5886" w:type="dxa"/>
            <w:vMerge/>
          </w:tcPr>
          <w:p w14:paraId="0A04F6CE" w14:textId="77777777" w:rsidR="00A62907" w:rsidRPr="00425126" w:rsidRDefault="00A62907" w:rsidP="00A67588">
            <w:pPr>
              <w:rPr>
                <w:rFonts w:asciiTheme="majorHAnsi" w:hAnsiTheme="majorHAnsi" w:cs="Arial"/>
              </w:rPr>
            </w:pPr>
          </w:p>
        </w:tc>
      </w:tr>
      <w:tr w:rsidR="00A62907" w:rsidRPr="00425126" w14:paraId="68CDAAC0" w14:textId="77777777" w:rsidTr="00A67588">
        <w:tc>
          <w:tcPr>
            <w:tcW w:w="2942" w:type="dxa"/>
          </w:tcPr>
          <w:p w14:paraId="641677B7" w14:textId="5345B055" w:rsidR="00A62907" w:rsidRPr="00425126" w:rsidRDefault="00A62907" w:rsidP="00A67588">
            <w:pPr>
              <w:rPr>
                <w:rFonts w:asciiTheme="majorHAnsi" w:hAnsiTheme="majorHAnsi" w:cs="Arial"/>
              </w:rPr>
            </w:pPr>
            <w:r w:rsidRPr="00425126">
              <w:rPr>
                <w:rFonts w:asciiTheme="majorHAnsi" w:hAnsiTheme="majorHAnsi" w:cs="Arial"/>
              </w:rPr>
              <w:t>SECRETARIA DE BIENESTAR</w:t>
            </w:r>
          </w:p>
        </w:tc>
        <w:tc>
          <w:tcPr>
            <w:tcW w:w="5886" w:type="dxa"/>
            <w:vMerge/>
          </w:tcPr>
          <w:p w14:paraId="4CFB8943" w14:textId="77777777" w:rsidR="00A62907" w:rsidRPr="00425126" w:rsidRDefault="00A62907" w:rsidP="00A67588">
            <w:pPr>
              <w:rPr>
                <w:rFonts w:asciiTheme="majorHAnsi" w:hAnsiTheme="majorHAnsi" w:cs="Arial"/>
              </w:rPr>
            </w:pPr>
          </w:p>
        </w:tc>
      </w:tr>
      <w:tr w:rsidR="00A62907" w:rsidRPr="00425126" w14:paraId="11956B1A" w14:textId="77777777" w:rsidTr="00A67588">
        <w:tc>
          <w:tcPr>
            <w:tcW w:w="2942" w:type="dxa"/>
          </w:tcPr>
          <w:p w14:paraId="364F12EB" w14:textId="66FF106C" w:rsidR="00A62907" w:rsidRPr="00425126" w:rsidRDefault="00A62907" w:rsidP="00A67588">
            <w:pPr>
              <w:rPr>
                <w:rFonts w:asciiTheme="majorHAnsi" w:hAnsiTheme="majorHAnsi" w:cs="Arial"/>
              </w:rPr>
            </w:pPr>
            <w:r w:rsidRPr="00425126">
              <w:rPr>
                <w:rFonts w:asciiTheme="majorHAnsi" w:hAnsiTheme="majorHAnsi" w:cs="Arial"/>
              </w:rPr>
              <w:t>SEIMUJER</w:t>
            </w:r>
          </w:p>
        </w:tc>
        <w:tc>
          <w:tcPr>
            <w:tcW w:w="5886" w:type="dxa"/>
            <w:vMerge/>
          </w:tcPr>
          <w:p w14:paraId="1295A2DB" w14:textId="77777777" w:rsidR="00A62907" w:rsidRPr="00425126" w:rsidRDefault="00A62907" w:rsidP="00A67588">
            <w:pPr>
              <w:rPr>
                <w:rFonts w:asciiTheme="majorHAnsi" w:hAnsiTheme="majorHAnsi" w:cs="Arial"/>
              </w:rPr>
            </w:pPr>
          </w:p>
        </w:tc>
      </w:tr>
      <w:tr w:rsidR="00A62907" w:rsidRPr="00425126" w14:paraId="49227738" w14:textId="77777777" w:rsidTr="00A67588">
        <w:tc>
          <w:tcPr>
            <w:tcW w:w="2942" w:type="dxa"/>
          </w:tcPr>
          <w:p w14:paraId="242F51A4" w14:textId="0E2B3490" w:rsidR="00A62907" w:rsidRPr="00425126" w:rsidRDefault="00A62907" w:rsidP="00A67588">
            <w:pPr>
              <w:rPr>
                <w:rFonts w:asciiTheme="majorHAnsi" w:hAnsiTheme="majorHAnsi" w:cs="Arial"/>
              </w:rPr>
            </w:pPr>
            <w:r w:rsidRPr="00425126">
              <w:rPr>
                <w:rFonts w:asciiTheme="majorHAnsi" w:hAnsiTheme="majorHAnsi" w:cs="Arial"/>
              </w:rPr>
              <w:t>COESPO</w:t>
            </w:r>
          </w:p>
        </w:tc>
        <w:tc>
          <w:tcPr>
            <w:tcW w:w="5886" w:type="dxa"/>
            <w:vMerge/>
          </w:tcPr>
          <w:p w14:paraId="465BC1B1" w14:textId="77777777" w:rsidR="00A62907" w:rsidRPr="00425126" w:rsidRDefault="00A62907" w:rsidP="00A67588">
            <w:pPr>
              <w:rPr>
                <w:rFonts w:asciiTheme="majorHAnsi" w:hAnsiTheme="majorHAnsi" w:cs="Arial"/>
              </w:rPr>
            </w:pPr>
          </w:p>
        </w:tc>
      </w:tr>
    </w:tbl>
    <w:p w14:paraId="7B5641DF" w14:textId="5C2DC5D5" w:rsidR="00100965" w:rsidRPr="00425126" w:rsidRDefault="00100965" w:rsidP="00100965">
      <w:pPr>
        <w:spacing w:after="0"/>
        <w:jc w:val="both"/>
        <w:rPr>
          <w:rFonts w:asciiTheme="majorHAnsi" w:hAnsiTheme="majorHAnsi" w:cs="Arial"/>
        </w:rPr>
      </w:pPr>
    </w:p>
    <w:p w14:paraId="630B65F3" w14:textId="77777777" w:rsidR="00A62907" w:rsidRPr="00425126" w:rsidRDefault="00A62907" w:rsidP="00100965">
      <w:pPr>
        <w:spacing w:after="0"/>
        <w:jc w:val="both"/>
        <w:rPr>
          <w:rFonts w:asciiTheme="majorHAnsi" w:hAnsiTheme="majorHAnsi" w:cs="Arial"/>
        </w:rPr>
      </w:pPr>
    </w:p>
    <w:tbl>
      <w:tblPr>
        <w:tblStyle w:val="Tablaconcuadrcula"/>
        <w:tblW w:w="0" w:type="auto"/>
        <w:tblLook w:val="04A0" w:firstRow="1" w:lastRow="0" w:firstColumn="1" w:lastColumn="0" w:noHBand="0" w:noVBand="1"/>
      </w:tblPr>
      <w:tblGrid>
        <w:gridCol w:w="2942"/>
        <w:gridCol w:w="5886"/>
      </w:tblGrid>
      <w:tr w:rsidR="00105F44" w:rsidRPr="00425126" w14:paraId="51B754F2" w14:textId="77777777" w:rsidTr="00A67588">
        <w:tc>
          <w:tcPr>
            <w:tcW w:w="8828" w:type="dxa"/>
            <w:gridSpan w:val="2"/>
          </w:tcPr>
          <w:p w14:paraId="1185B682" w14:textId="3563FFF8" w:rsidR="00105F44" w:rsidRPr="00425126" w:rsidRDefault="00A62907" w:rsidP="00A62907">
            <w:pPr>
              <w:jc w:val="center"/>
              <w:rPr>
                <w:rFonts w:asciiTheme="majorHAnsi" w:hAnsiTheme="majorHAnsi" w:cs="Arial"/>
                <w:b/>
              </w:rPr>
            </w:pPr>
            <w:r w:rsidRPr="00425126">
              <w:rPr>
                <w:rFonts w:asciiTheme="majorHAnsi" w:hAnsiTheme="majorHAnsi" w:cs="Arial"/>
                <w:b/>
              </w:rPr>
              <w:t>SUB GRUPO DE SEGURIDAD</w:t>
            </w:r>
          </w:p>
        </w:tc>
      </w:tr>
      <w:tr w:rsidR="00A62907" w:rsidRPr="00425126" w14:paraId="35D4D16C" w14:textId="77777777" w:rsidTr="00A67588">
        <w:tc>
          <w:tcPr>
            <w:tcW w:w="2942" w:type="dxa"/>
          </w:tcPr>
          <w:p w14:paraId="014298D7" w14:textId="239F1FE1" w:rsidR="00A62907" w:rsidRPr="00425126" w:rsidRDefault="00A62907" w:rsidP="00A67588">
            <w:pPr>
              <w:rPr>
                <w:rFonts w:asciiTheme="majorHAnsi" w:hAnsiTheme="majorHAnsi" w:cs="Arial"/>
              </w:rPr>
            </w:pPr>
            <w:r w:rsidRPr="00425126">
              <w:rPr>
                <w:rFonts w:asciiTheme="majorHAnsi" w:hAnsiTheme="majorHAnsi" w:cs="Arial"/>
              </w:rPr>
              <w:t>FISCALÍA</w:t>
            </w:r>
          </w:p>
        </w:tc>
        <w:tc>
          <w:tcPr>
            <w:tcW w:w="5886" w:type="dxa"/>
            <w:vMerge w:val="restart"/>
          </w:tcPr>
          <w:p w14:paraId="6A89BA55" w14:textId="77777777" w:rsidR="00332594" w:rsidRPr="00425126" w:rsidRDefault="00332594" w:rsidP="00332594">
            <w:pPr>
              <w:jc w:val="both"/>
              <w:rPr>
                <w:rFonts w:asciiTheme="majorHAnsi" w:hAnsiTheme="majorHAnsi" w:cs="Arial"/>
                <w:shd w:val="clear" w:color="auto" w:fill="FFFFFF"/>
              </w:rPr>
            </w:pPr>
          </w:p>
          <w:p w14:paraId="5D4C0890" w14:textId="77777777" w:rsidR="00332594" w:rsidRPr="00425126" w:rsidRDefault="00332594" w:rsidP="00332594">
            <w:pPr>
              <w:jc w:val="both"/>
              <w:rPr>
                <w:rFonts w:asciiTheme="majorHAnsi" w:hAnsiTheme="majorHAnsi" w:cs="Arial"/>
                <w:shd w:val="clear" w:color="auto" w:fill="FFFFFF"/>
              </w:rPr>
            </w:pPr>
          </w:p>
          <w:p w14:paraId="72EE2A2C" w14:textId="40BE3D8C" w:rsidR="00A62907" w:rsidRPr="00425126" w:rsidRDefault="00332594" w:rsidP="00332594">
            <w:pPr>
              <w:jc w:val="both"/>
              <w:rPr>
                <w:rFonts w:asciiTheme="majorHAnsi" w:hAnsiTheme="majorHAnsi" w:cs="Arial"/>
              </w:rPr>
            </w:pPr>
            <w:r w:rsidRPr="00425126">
              <w:rPr>
                <w:rFonts w:asciiTheme="majorHAnsi" w:hAnsiTheme="majorHAnsi" w:cs="Arial"/>
                <w:shd w:val="clear" w:color="auto" w:fill="FFFFFF"/>
              </w:rPr>
              <w:t xml:space="preserve">Crear un entorno seguro y protector para los niños, niñas y adolescentes, donde se promueva su bienestar físico, emocional y psicológico, y se les empodere para tomar decisiones saludables en relación con su sexualidad, </w:t>
            </w:r>
            <w:r w:rsidRPr="00425126">
              <w:rPr>
                <w:rFonts w:asciiTheme="majorHAnsi" w:hAnsiTheme="majorHAnsi" w:cs="Arial"/>
                <w:shd w:val="clear" w:color="auto" w:fill="FFFFFF"/>
              </w:rPr>
              <w:lastRenderedPageBreak/>
              <w:t>contribuyendo así a la prevención del embarazo en los adolescentes</w:t>
            </w:r>
            <w:r w:rsidRPr="00425126">
              <w:rPr>
                <w:rFonts w:asciiTheme="majorHAnsi" w:hAnsiTheme="majorHAnsi" w:cs="Segoe UI"/>
                <w:color w:val="374151"/>
                <w:shd w:val="clear" w:color="auto" w:fill="FFFFFF"/>
              </w:rPr>
              <w:t>.</w:t>
            </w:r>
          </w:p>
        </w:tc>
      </w:tr>
      <w:tr w:rsidR="00A62907" w:rsidRPr="00425126" w14:paraId="17D609FB" w14:textId="77777777" w:rsidTr="00A67588">
        <w:tc>
          <w:tcPr>
            <w:tcW w:w="2942" w:type="dxa"/>
          </w:tcPr>
          <w:p w14:paraId="4072EFC8" w14:textId="794A8752" w:rsidR="00A62907" w:rsidRPr="00425126" w:rsidRDefault="00A62907" w:rsidP="00A67588">
            <w:pPr>
              <w:rPr>
                <w:rFonts w:asciiTheme="majorHAnsi" w:hAnsiTheme="majorHAnsi" w:cs="Arial"/>
              </w:rPr>
            </w:pPr>
            <w:r w:rsidRPr="00425126">
              <w:rPr>
                <w:rFonts w:asciiTheme="majorHAnsi" w:hAnsiTheme="majorHAnsi" w:cs="Arial"/>
              </w:rPr>
              <w:t>DERECHOS HUMANOS</w:t>
            </w:r>
          </w:p>
        </w:tc>
        <w:tc>
          <w:tcPr>
            <w:tcW w:w="5886" w:type="dxa"/>
            <w:vMerge/>
          </w:tcPr>
          <w:p w14:paraId="14659371" w14:textId="77777777" w:rsidR="00A62907" w:rsidRPr="00425126" w:rsidRDefault="00A62907" w:rsidP="00A67588">
            <w:pPr>
              <w:rPr>
                <w:rFonts w:asciiTheme="majorHAnsi" w:hAnsiTheme="majorHAnsi" w:cs="Arial"/>
              </w:rPr>
            </w:pPr>
          </w:p>
        </w:tc>
      </w:tr>
      <w:tr w:rsidR="00A62907" w:rsidRPr="00425126" w14:paraId="46DBC474" w14:textId="77777777" w:rsidTr="00A67588">
        <w:tc>
          <w:tcPr>
            <w:tcW w:w="2942" w:type="dxa"/>
          </w:tcPr>
          <w:p w14:paraId="094990F1" w14:textId="294DFC1F" w:rsidR="00A62907" w:rsidRPr="00425126" w:rsidRDefault="00A62907" w:rsidP="00A67588">
            <w:pPr>
              <w:rPr>
                <w:rFonts w:asciiTheme="majorHAnsi" w:hAnsiTheme="majorHAnsi" w:cs="Arial"/>
              </w:rPr>
            </w:pPr>
            <w:r w:rsidRPr="00425126">
              <w:rPr>
                <w:rFonts w:asciiTheme="majorHAnsi" w:hAnsiTheme="majorHAnsi" w:cs="Arial"/>
              </w:rPr>
              <w:t>SECRETARÍA DE CONTRALORÍA</w:t>
            </w:r>
          </w:p>
        </w:tc>
        <w:tc>
          <w:tcPr>
            <w:tcW w:w="5886" w:type="dxa"/>
            <w:vMerge/>
          </w:tcPr>
          <w:p w14:paraId="664A2E36" w14:textId="77777777" w:rsidR="00A62907" w:rsidRPr="00425126" w:rsidRDefault="00A62907" w:rsidP="00A67588">
            <w:pPr>
              <w:rPr>
                <w:rFonts w:asciiTheme="majorHAnsi" w:hAnsiTheme="majorHAnsi" w:cs="Arial"/>
              </w:rPr>
            </w:pPr>
          </w:p>
        </w:tc>
      </w:tr>
      <w:tr w:rsidR="00A62907" w:rsidRPr="00425126" w14:paraId="0C5179F6" w14:textId="77777777" w:rsidTr="00A67588">
        <w:tc>
          <w:tcPr>
            <w:tcW w:w="2942" w:type="dxa"/>
          </w:tcPr>
          <w:p w14:paraId="0AE79823" w14:textId="0E20C484" w:rsidR="00A62907" w:rsidRPr="00425126" w:rsidRDefault="00A62907" w:rsidP="00A67588">
            <w:pPr>
              <w:rPr>
                <w:rFonts w:asciiTheme="majorHAnsi" w:hAnsiTheme="majorHAnsi" w:cs="Arial"/>
              </w:rPr>
            </w:pPr>
            <w:r w:rsidRPr="00425126">
              <w:rPr>
                <w:rFonts w:asciiTheme="majorHAnsi" w:hAnsiTheme="majorHAnsi" w:cs="Arial"/>
              </w:rPr>
              <w:t>COMISIÓN  PARA EL DESARROLLO DE LOS PUEBLOS INDIGENAS</w:t>
            </w:r>
          </w:p>
        </w:tc>
        <w:tc>
          <w:tcPr>
            <w:tcW w:w="5886" w:type="dxa"/>
            <w:vMerge/>
          </w:tcPr>
          <w:p w14:paraId="71C421CC" w14:textId="77777777" w:rsidR="00A62907" w:rsidRPr="00425126" w:rsidRDefault="00A62907" w:rsidP="00A67588">
            <w:pPr>
              <w:rPr>
                <w:rFonts w:asciiTheme="majorHAnsi" w:hAnsiTheme="majorHAnsi" w:cs="Arial"/>
              </w:rPr>
            </w:pPr>
          </w:p>
        </w:tc>
      </w:tr>
      <w:tr w:rsidR="00A62907" w:rsidRPr="00425126" w14:paraId="3B424501" w14:textId="77777777" w:rsidTr="00A67588">
        <w:tc>
          <w:tcPr>
            <w:tcW w:w="2942" w:type="dxa"/>
          </w:tcPr>
          <w:p w14:paraId="7E65C291" w14:textId="3C31F063" w:rsidR="00A62907" w:rsidRPr="00425126" w:rsidRDefault="00A62907" w:rsidP="00A67588">
            <w:pPr>
              <w:rPr>
                <w:rFonts w:asciiTheme="majorHAnsi" w:hAnsiTheme="majorHAnsi" w:cs="Arial"/>
              </w:rPr>
            </w:pPr>
            <w:r w:rsidRPr="00425126">
              <w:rPr>
                <w:rFonts w:asciiTheme="majorHAnsi" w:hAnsiTheme="majorHAnsi" w:cs="Arial"/>
              </w:rPr>
              <w:lastRenderedPageBreak/>
              <w:t>ATENCIÓN A VICTIMAS</w:t>
            </w:r>
          </w:p>
        </w:tc>
        <w:tc>
          <w:tcPr>
            <w:tcW w:w="5886" w:type="dxa"/>
            <w:vMerge/>
          </w:tcPr>
          <w:p w14:paraId="20E639C0" w14:textId="77777777" w:rsidR="00A62907" w:rsidRPr="00425126" w:rsidRDefault="00A62907" w:rsidP="00A67588">
            <w:pPr>
              <w:rPr>
                <w:rFonts w:asciiTheme="majorHAnsi" w:hAnsiTheme="majorHAnsi" w:cs="Arial"/>
              </w:rPr>
            </w:pPr>
          </w:p>
        </w:tc>
      </w:tr>
      <w:tr w:rsidR="00A62907" w:rsidRPr="00425126" w14:paraId="18547FFA" w14:textId="77777777" w:rsidTr="00A67588">
        <w:tc>
          <w:tcPr>
            <w:tcW w:w="2942" w:type="dxa"/>
          </w:tcPr>
          <w:p w14:paraId="21108D11" w14:textId="291490AA" w:rsidR="00A62907" w:rsidRPr="00425126" w:rsidRDefault="00A62907" w:rsidP="00A67588">
            <w:pPr>
              <w:rPr>
                <w:rFonts w:asciiTheme="majorHAnsi" w:hAnsiTheme="majorHAnsi" w:cs="Arial"/>
              </w:rPr>
            </w:pPr>
            <w:r w:rsidRPr="00425126">
              <w:rPr>
                <w:rFonts w:asciiTheme="majorHAnsi" w:hAnsiTheme="majorHAnsi" w:cs="Arial"/>
              </w:rPr>
              <w:lastRenderedPageBreak/>
              <w:t>SMRTV</w:t>
            </w:r>
          </w:p>
        </w:tc>
        <w:tc>
          <w:tcPr>
            <w:tcW w:w="5886" w:type="dxa"/>
            <w:vMerge/>
          </w:tcPr>
          <w:p w14:paraId="130094AE" w14:textId="77777777" w:rsidR="00A62907" w:rsidRPr="00425126" w:rsidRDefault="00A62907" w:rsidP="00A67588">
            <w:pPr>
              <w:rPr>
                <w:rFonts w:asciiTheme="majorHAnsi" w:hAnsiTheme="majorHAnsi" w:cs="Arial"/>
              </w:rPr>
            </w:pPr>
          </w:p>
        </w:tc>
      </w:tr>
      <w:tr w:rsidR="00A62907" w:rsidRPr="00425126" w14:paraId="3363E287" w14:textId="77777777" w:rsidTr="00A67588">
        <w:tc>
          <w:tcPr>
            <w:tcW w:w="2942" w:type="dxa"/>
          </w:tcPr>
          <w:p w14:paraId="33C856CF" w14:textId="3818CC48" w:rsidR="00A62907" w:rsidRPr="00425126" w:rsidRDefault="00A62907" w:rsidP="00A67588">
            <w:pPr>
              <w:rPr>
                <w:rFonts w:asciiTheme="majorHAnsi" w:hAnsiTheme="majorHAnsi" w:cs="Arial"/>
              </w:rPr>
            </w:pPr>
            <w:r w:rsidRPr="00425126">
              <w:rPr>
                <w:rFonts w:asciiTheme="majorHAnsi" w:hAnsiTheme="majorHAnsi" w:cs="Arial"/>
              </w:rPr>
              <w:t>COMUNICACIÓN SOCIAL</w:t>
            </w:r>
          </w:p>
        </w:tc>
        <w:tc>
          <w:tcPr>
            <w:tcW w:w="5886" w:type="dxa"/>
            <w:vMerge/>
          </w:tcPr>
          <w:p w14:paraId="27B705BD" w14:textId="77777777" w:rsidR="00A62907" w:rsidRPr="00425126" w:rsidRDefault="00A62907" w:rsidP="00A67588">
            <w:pPr>
              <w:rPr>
                <w:rFonts w:asciiTheme="majorHAnsi" w:hAnsiTheme="majorHAnsi" w:cs="Arial"/>
              </w:rPr>
            </w:pPr>
          </w:p>
        </w:tc>
      </w:tr>
      <w:tr w:rsidR="00A62907" w:rsidRPr="00425126" w14:paraId="64D0BBB7" w14:textId="77777777" w:rsidTr="00A67588">
        <w:tc>
          <w:tcPr>
            <w:tcW w:w="2942" w:type="dxa"/>
          </w:tcPr>
          <w:p w14:paraId="7F6F70CF" w14:textId="6FA6BA80" w:rsidR="00A62907" w:rsidRPr="00425126" w:rsidRDefault="00A62907" w:rsidP="00A67588">
            <w:pPr>
              <w:rPr>
                <w:rFonts w:asciiTheme="majorHAnsi" w:hAnsiTheme="majorHAnsi" w:cs="Arial"/>
              </w:rPr>
            </w:pPr>
            <w:r w:rsidRPr="00425126">
              <w:rPr>
                <w:rFonts w:asciiTheme="majorHAnsi" w:hAnsiTheme="majorHAnsi" w:cs="Arial"/>
              </w:rPr>
              <w:t>SEIMUJER</w:t>
            </w:r>
          </w:p>
        </w:tc>
        <w:tc>
          <w:tcPr>
            <w:tcW w:w="5886" w:type="dxa"/>
            <w:vMerge/>
          </w:tcPr>
          <w:p w14:paraId="7147A6A3" w14:textId="77777777" w:rsidR="00A62907" w:rsidRPr="00425126" w:rsidRDefault="00A62907" w:rsidP="00A67588">
            <w:pPr>
              <w:rPr>
                <w:rFonts w:asciiTheme="majorHAnsi" w:hAnsiTheme="majorHAnsi" w:cs="Arial"/>
              </w:rPr>
            </w:pPr>
          </w:p>
        </w:tc>
      </w:tr>
      <w:tr w:rsidR="00A62907" w:rsidRPr="00425126" w14:paraId="322FEE0F" w14:textId="77777777" w:rsidTr="00A67588">
        <w:tc>
          <w:tcPr>
            <w:tcW w:w="2942" w:type="dxa"/>
          </w:tcPr>
          <w:p w14:paraId="59552764" w14:textId="0C8EA393" w:rsidR="00A62907" w:rsidRPr="00425126" w:rsidRDefault="00A62907" w:rsidP="00A67588">
            <w:pPr>
              <w:rPr>
                <w:rFonts w:asciiTheme="majorHAnsi" w:hAnsiTheme="majorHAnsi" w:cs="Arial"/>
              </w:rPr>
            </w:pPr>
            <w:r w:rsidRPr="00425126">
              <w:rPr>
                <w:rFonts w:asciiTheme="majorHAnsi" w:hAnsiTheme="majorHAnsi" w:cs="Arial"/>
              </w:rPr>
              <w:t>COESPO</w:t>
            </w:r>
          </w:p>
        </w:tc>
        <w:tc>
          <w:tcPr>
            <w:tcW w:w="5886" w:type="dxa"/>
            <w:vMerge/>
          </w:tcPr>
          <w:p w14:paraId="32D50BBC" w14:textId="77777777" w:rsidR="00A62907" w:rsidRPr="00425126" w:rsidRDefault="00A62907" w:rsidP="00A67588">
            <w:pPr>
              <w:rPr>
                <w:rFonts w:asciiTheme="majorHAnsi" w:hAnsiTheme="majorHAnsi" w:cs="Arial"/>
              </w:rPr>
            </w:pPr>
          </w:p>
        </w:tc>
      </w:tr>
    </w:tbl>
    <w:p w14:paraId="372A0657" w14:textId="77777777" w:rsidR="00D57DDE" w:rsidRPr="00425126" w:rsidRDefault="00D57DDE" w:rsidP="00100965">
      <w:pPr>
        <w:spacing w:after="0"/>
        <w:jc w:val="both"/>
        <w:rPr>
          <w:rFonts w:asciiTheme="majorHAnsi" w:hAnsiTheme="majorHAnsi" w:cs="Arial"/>
        </w:rPr>
      </w:pPr>
    </w:p>
    <w:p w14:paraId="52F13EF3" w14:textId="77777777" w:rsidR="005840F6" w:rsidRPr="00425126" w:rsidRDefault="005840F6" w:rsidP="00100965">
      <w:pPr>
        <w:spacing w:after="0"/>
        <w:jc w:val="both"/>
        <w:rPr>
          <w:rFonts w:asciiTheme="majorHAnsi" w:hAnsiTheme="majorHAnsi" w:cs="Arial"/>
          <w:b/>
          <w:bCs/>
        </w:rPr>
      </w:pPr>
    </w:p>
    <w:p w14:paraId="62421B09" w14:textId="0C5FD168" w:rsidR="00100965" w:rsidRPr="00425126" w:rsidRDefault="00A62907" w:rsidP="00100965">
      <w:pPr>
        <w:spacing w:after="0"/>
        <w:jc w:val="both"/>
        <w:rPr>
          <w:rFonts w:asciiTheme="majorHAnsi" w:hAnsiTheme="majorHAnsi" w:cs="Arial"/>
          <w:b/>
          <w:bCs/>
        </w:rPr>
      </w:pPr>
      <w:r w:rsidRPr="00425126">
        <w:rPr>
          <w:rFonts w:asciiTheme="majorHAnsi" w:hAnsiTheme="majorHAnsi" w:cs="Arial"/>
          <w:b/>
          <w:bCs/>
        </w:rPr>
        <w:t>5</w:t>
      </w:r>
      <w:r w:rsidRPr="00425126">
        <w:rPr>
          <w:rFonts w:asciiTheme="majorHAnsi" w:hAnsiTheme="majorHAnsi" w:cs="Arial"/>
          <w:b/>
          <w:bCs/>
          <w:sz w:val="24"/>
          <w:szCs w:val="24"/>
        </w:rPr>
        <w:t>.- OBJETIVO GENERAL</w:t>
      </w:r>
    </w:p>
    <w:p w14:paraId="220763F5" w14:textId="10927C62" w:rsidR="00A62907" w:rsidRPr="00425126" w:rsidRDefault="00A62907" w:rsidP="00100965">
      <w:pPr>
        <w:spacing w:after="0"/>
        <w:jc w:val="both"/>
        <w:rPr>
          <w:rFonts w:asciiTheme="majorHAnsi" w:hAnsiTheme="majorHAnsi" w:cs="Arial"/>
          <w:b/>
          <w:bCs/>
        </w:rPr>
      </w:pPr>
    </w:p>
    <w:p w14:paraId="5EBA6EED" w14:textId="313E6433" w:rsidR="00A62907" w:rsidRPr="00425126" w:rsidRDefault="00A62907" w:rsidP="00100965">
      <w:pPr>
        <w:spacing w:after="0"/>
        <w:jc w:val="both"/>
        <w:rPr>
          <w:rFonts w:asciiTheme="majorHAnsi" w:hAnsiTheme="majorHAnsi" w:cs="Arial"/>
          <w:b/>
          <w:bCs/>
        </w:rPr>
      </w:pPr>
    </w:p>
    <w:p w14:paraId="4196B3CC" w14:textId="36ABEE6C" w:rsidR="00A62907" w:rsidRPr="00425126" w:rsidRDefault="003D5C69" w:rsidP="00100965">
      <w:pPr>
        <w:spacing w:after="0"/>
        <w:jc w:val="both"/>
        <w:rPr>
          <w:rFonts w:asciiTheme="majorHAnsi" w:eastAsiaTheme="minorEastAsia" w:hAnsiTheme="majorHAnsi" w:cs="Arial"/>
          <w:color w:val="000000" w:themeColor="text1"/>
          <w:kern w:val="24"/>
          <w:sz w:val="24"/>
          <w:szCs w:val="24"/>
        </w:rPr>
      </w:pPr>
      <w:r w:rsidRPr="00425126">
        <w:rPr>
          <w:rFonts w:asciiTheme="majorHAnsi" w:eastAsiaTheme="minorEastAsia" w:hAnsiTheme="majorHAnsi" w:cs="Arial"/>
          <w:color w:val="000000" w:themeColor="text1"/>
          <w:kern w:val="24"/>
          <w:sz w:val="24"/>
          <w:szCs w:val="24"/>
        </w:rPr>
        <w:t xml:space="preserve">El objetivo general del grupo estatal para la prevención del embarazo en adolescentes del estado de Michoacán, es reducir el número de embarazos en adolescentes en México con absoluto </w:t>
      </w:r>
      <w:r w:rsidRPr="00425126">
        <w:rPr>
          <w:rFonts w:asciiTheme="majorHAnsi" w:eastAsiaTheme="minorEastAsia" w:hAnsiTheme="majorHAnsi" w:cs="Arial"/>
          <w:bCs/>
          <w:color w:val="000000" w:themeColor="text1"/>
          <w:kern w:val="24"/>
          <w:sz w:val="24"/>
          <w:szCs w:val="24"/>
        </w:rPr>
        <w:t>respeto a los derechos humanos</w:t>
      </w:r>
      <w:r w:rsidRPr="00425126">
        <w:rPr>
          <w:rFonts w:asciiTheme="majorHAnsi" w:eastAsiaTheme="minorEastAsia" w:hAnsiTheme="majorHAnsi" w:cs="Arial"/>
          <w:color w:val="000000" w:themeColor="text1"/>
          <w:kern w:val="24"/>
          <w:sz w:val="24"/>
          <w:szCs w:val="24"/>
        </w:rPr>
        <w:t>, particularmente los derechos sexuales y reproductivos.</w:t>
      </w:r>
    </w:p>
    <w:p w14:paraId="7CE66765" w14:textId="2E197671" w:rsidR="003D5C69" w:rsidRPr="00425126" w:rsidRDefault="003D5C69" w:rsidP="00100965">
      <w:pPr>
        <w:spacing w:after="0"/>
        <w:jc w:val="both"/>
        <w:rPr>
          <w:rFonts w:asciiTheme="majorHAnsi" w:eastAsiaTheme="minorEastAsia" w:hAnsiTheme="majorHAnsi"/>
          <w:color w:val="000000" w:themeColor="text1"/>
          <w:kern w:val="24"/>
          <w:sz w:val="24"/>
          <w:szCs w:val="24"/>
        </w:rPr>
      </w:pPr>
    </w:p>
    <w:p w14:paraId="3785AD64" w14:textId="584D9CDA" w:rsidR="003D5C69" w:rsidRPr="00425126" w:rsidRDefault="003D5C69" w:rsidP="003D5C69">
      <w:pPr>
        <w:spacing w:after="0"/>
        <w:jc w:val="both"/>
        <w:rPr>
          <w:rFonts w:asciiTheme="majorHAnsi" w:eastAsiaTheme="minorEastAsia" w:hAnsiTheme="majorHAnsi"/>
          <w:color w:val="000000" w:themeColor="text1"/>
          <w:kern w:val="24"/>
          <w:sz w:val="24"/>
          <w:szCs w:val="24"/>
        </w:rPr>
      </w:pPr>
    </w:p>
    <w:p w14:paraId="348740CF" w14:textId="77777777" w:rsidR="00C04049" w:rsidRPr="00425126" w:rsidRDefault="00C04049" w:rsidP="003D5C69">
      <w:pPr>
        <w:spacing w:after="0"/>
        <w:jc w:val="both"/>
        <w:rPr>
          <w:rFonts w:asciiTheme="majorHAnsi" w:eastAsiaTheme="minorEastAsia" w:hAnsiTheme="majorHAnsi"/>
          <w:color w:val="000000" w:themeColor="text1"/>
          <w:kern w:val="24"/>
          <w:sz w:val="24"/>
          <w:szCs w:val="24"/>
        </w:rPr>
      </w:pPr>
    </w:p>
    <w:p w14:paraId="6AC5699B" w14:textId="43CE0CAE" w:rsidR="003D5C69" w:rsidRPr="00425126" w:rsidRDefault="003D5C69" w:rsidP="003D5C69">
      <w:pPr>
        <w:spacing w:after="0"/>
        <w:jc w:val="both"/>
        <w:rPr>
          <w:rFonts w:asciiTheme="majorHAnsi" w:eastAsiaTheme="minorEastAsia" w:hAnsiTheme="majorHAnsi"/>
          <w:color w:val="000000" w:themeColor="text1"/>
          <w:kern w:val="24"/>
          <w:sz w:val="24"/>
          <w:szCs w:val="24"/>
        </w:rPr>
      </w:pPr>
      <w:r w:rsidRPr="00425126">
        <w:rPr>
          <w:rFonts w:asciiTheme="majorHAnsi" w:eastAsiaTheme="minorEastAsia" w:hAnsiTheme="majorHAnsi" w:cs="Arial"/>
          <w:b/>
          <w:color w:val="000000" w:themeColor="text1"/>
          <w:kern w:val="24"/>
          <w:sz w:val="24"/>
          <w:szCs w:val="24"/>
        </w:rPr>
        <w:t>OBJETIVOS ESPECIFICOS</w:t>
      </w:r>
      <w:r w:rsidRPr="00425126">
        <w:rPr>
          <w:rFonts w:asciiTheme="majorHAnsi" w:eastAsiaTheme="minorEastAsia" w:hAnsiTheme="majorHAnsi"/>
          <w:color w:val="000000" w:themeColor="text1"/>
          <w:kern w:val="24"/>
          <w:sz w:val="24"/>
          <w:szCs w:val="24"/>
        </w:rPr>
        <w:t>:</w:t>
      </w:r>
    </w:p>
    <w:p w14:paraId="52C953FD" w14:textId="77777777" w:rsidR="00C04049" w:rsidRPr="00425126" w:rsidRDefault="00C04049" w:rsidP="003D5C69">
      <w:pPr>
        <w:spacing w:after="0"/>
        <w:jc w:val="both"/>
        <w:rPr>
          <w:rFonts w:asciiTheme="majorHAnsi" w:eastAsiaTheme="minorEastAsia" w:hAnsiTheme="majorHAnsi"/>
          <w:color w:val="000000" w:themeColor="text1"/>
          <w:kern w:val="24"/>
          <w:sz w:val="24"/>
          <w:szCs w:val="24"/>
        </w:rPr>
      </w:pPr>
    </w:p>
    <w:p w14:paraId="0E959115" w14:textId="1AEB9864" w:rsidR="003D5C69" w:rsidRPr="00425126" w:rsidRDefault="003D5C69" w:rsidP="003D5C69">
      <w:pPr>
        <w:spacing w:after="0"/>
        <w:jc w:val="both"/>
        <w:rPr>
          <w:rFonts w:asciiTheme="majorHAnsi" w:eastAsiaTheme="minorEastAsia" w:hAnsiTheme="majorHAnsi"/>
          <w:color w:val="000000" w:themeColor="text1"/>
          <w:kern w:val="24"/>
          <w:sz w:val="24"/>
          <w:szCs w:val="24"/>
        </w:rPr>
      </w:pPr>
    </w:p>
    <w:p w14:paraId="5B41EBEC" w14:textId="10A7F684" w:rsidR="003D5C69" w:rsidRPr="00425126" w:rsidRDefault="001842D4" w:rsidP="003D5C69">
      <w:pPr>
        <w:pStyle w:val="Prrafodelista"/>
        <w:numPr>
          <w:ilvl w:val="0"/>
          <w:numId w:val="23"/>
        </w:numPr>
        <w:spacing w:after="0"/>
        <w:jc w:val="both"/>
        <w:rPr>
          <w:rFonts w:asciiTheme="majorHAnsi" w:eastAsiaTheme="minorEastAsia" w:hAnsiTheme="majorHAnsi"/>
          <w:color w:val="000000" w:themeColor="text1"/>
          <w:kern w:val="24"/>
          <w:sz w:val="24"/>
          <w:szCs w:val="24"/>
        </w:rPr>
      </w:pPr>
      <w:r w:rsidRPr="00425126">
        <w:rPr>
          <w:rFonts w:asciiTheme="majorHAnsi" w:hAnsiTheme="majorHAnsi" w:cs="Arial"/>
          <w:sz w:val="24"/>
          <w:szCs w:val="24"/>
        </w:rPr>
        <w:t>Fortalecer las acciones de promoción y de prestación de servicios de salud sexual y reproductiva de calidad, de acuerdo con las necesidades de mujeres y hombres de 10 a 19 años, asegurando la participación social y el acceso a una gama completa de métodos anticonceptivos.</w:t>
      </w:r>
    </w:p>
    <w:p w14:paraId="16A8E51F" w14:textId="77777777" w:rsidR="00C04049" w:rsidRPr="00425126" w:rsidRDefault="00C04049" w:rsidP="00C04049">
      <w:pPr>
        <w:spacing w:after="0"/>
        <w:jc w:val="both"/>
        <w:rPr>
          <w:rFonts w:asciiTheme="majorHAnsi" w:eastAsiaTheme="minorEastAsia" w:hAnsiTheme="majorHAnsi"/>
          <w:color w:val="000000" w:themeColor="text1"/>
          <w:kern w:val="24"/>
          <w:sz w:val="24"/>
          <w:szCs w:val="24"/>
        </w:rPr>
      </w:pPr>
    </w:p>
    <w:p w14:paraId="3B6F29D3" w14:textId="31C4BC16" w:rsidR="001842D4" w:rsidRPr="00425126" w:rsidRDefault="001842D4" w:rsidP="001842D4">
      <w:pPr>
        <w:spacing w:after="0"/>
        <w:jc w:val="both"/>
        <w:rPr>
          <w:rFonts w:asciiTheme="majorHAnsi" w:eastAsiaTheme="minorEastAsia" w:hAnsiTheme="majorHAnsi"/>
          <w:color w:val="000000" w:themeColor="text1"/>
          <w:kern w:val="24"/>
          <w:sz w:val="24"/>
          <w:szCs w:val="24"/>
        </w:rPr>
      </w:pPr>
    </w:p>
    <w:p w14:paraId="6370556E" w14:textId="77777777" w:rsidR="00C04049" w:rsidRPr="00425126" w:rsidRDefault="00C04049" w:rsidP="001842D4">
      <w:pPr>
        <w:spacing w:after="0"/>
        <w:jc w:val="both"/>
        <w:rPr>
          <w:rFonts w:asciiTheme="majorHAnsi" w:eastAsiaTheme="minorEastAsia" w:hAnsiTheme="majorHAnsi"/>
          <w:color w:val="000000" w:themeColor="text1"/>
          <w:kern w:val="24"/>
          <w:sz w:val="24"/>
          <w:szCs w:val="24"/>
        </w:rPr>
      </w:pPr>
    </w:p>
    <w:p w14:paraId="23DE797D" w14:textId="18EB0389" w:rsidR="001842D4" w:rsidRPr="00425126" w:rsidRDefault="001842D4" w:rsidP="001842D4">
      <w:pPr>
        <w:pStyle w:val="Prrafodelista"/>
        <w:numPr>
          <w:ilvl w:val="0"/>
          <w:numId w:val="23"/>
        </w:numPr>
        <w:spacing w:after="0"/>
        <w:jc w:val="both"/>
        <w:rPr>
          <w:rFonts w:asciiTheme="majorHAnsi" w:eastAsiaTheme="minorEastAsia" w:hAnsiTheme="majorHAnsi" w:cs="Arial"/>
          <w:color w:val="000000" w:themeColor="text1"/>
          <w:kern w:val="24"/>
          <w:sz w:val="24"/>
          <w:szCs w:val="24"/>
        </w:rPr>
      </w:pPr>
      <w:r w:rsidRPr="00425126">
        <w:rPr>
          <w:rFonts w:asciiTheme="majorHAnsi" w:hAnsiTheme="majorHAnsi" w:cs="Arial"/>
          <w:sz w:val="24"/>
          <w:szCs w:val="24"/>
        </w:rPr>
        <w:t>Brindar capacitación a instituciones del nivel básico, media superior y superior al personal académico para tema de orientación a alumnos, con la intención de generar un espacio seguro y confiable para la orientación en salud sexual y reproductiva, de los municipios prioritarios del estado de Michoacán.</w:t>
      </w:r>
    </w:p>
    <w:p w14:paraId="27324813" w14:textId="678A5B10" w:rsidR="001842D4" w:rsidRPr="00425126" w:rsidRDefault="001842D4" w:rsidP="001842D4">
      <w:pPr>
        <w:pStyle w:val="Prrafodelista"/>
        <w:rPr>
          <w:rFonts w:asciiTheme="majorHAnsi" w:eastAsiaTheme="minorEastAsia" w:hAnsiTheme="majorHAnsi" w:cs="Arial"/>
          <w:color w:val="000000" w:themeColor="text1"/>
          <w:kern w:val="24"/>
          <w:sz w:val="24"/>
          <w:szCs w:val="24"/>
        </w:rPr>
      </w:pPr>
    </w:p>
    <w:p w14:paraId="41D4698D" w14:textId="77777777" w:rsidR="00C04049" w:rsidRPr="00425126" w:rsidRDefault="00C04049" w:rsidP="001842D4">
      <w:pPr>
        <w:pStyle w:val="Prrafodelista"/>
        <w:rPr>
          <w:rFonts w:asciiTheme="majorHAnsi" w:eastAsiaTheme="minorEastAsia" w:hAnsiTheme="majorHAnsi" w:cs="Arial"/>
          <w:color w:val="000000" w:themeColor="text1"/>
          <w:kern w:val="24"/>
          <w:sz w:val="24"/>
          <w:szCs w:val="24"/>
        </w:rPr>
      </w:pPr>
    </w:p>
    <w:p w14:paraId="3B82E259" w14:textId="7E970237" w:rsidR="001842D4" w:rsidRPr="00425126" w:rsidRDefault="001842D4" w:rsidP="001842D4">
      <w:pPr>
        <w:pStyle w:val="Prrafodelista"/>
        <w:spacing w:after="0"/>
        <w:jc w:val="both"/>
        <w:rPr>
          <w:rFonts w:asciiTheme="majorHAnsi" w:eastAsiaTheme="minorEastAsia" w:hAnsiTheme="majorHAnsi" w:cs="Arial"/>
          <w:color w:val="000000" w:themeColor="text1"/>
          <w:kern w:val="24"/>
          <w:sz w:val="24"/>
          <w:szCs w:val="24"/>
        </w:rPr>
      </w:pPr>
    </w:p>
    <w:p w14:paraId="2DBE1829" w14:textId="241AB86A" w:rsidR="001842D4" w:rsidRPr="00425126" w:rsidRDefault="001842D4" w:rsidP="003E052A">
      <w:pPr>
        <w:pStyle w:val="Prrafodelista"/>
        <w:numPr>
          <w:ilvl w:val="0"/>
          <w:numId w:val="23"/>
        </w:numPr>
        <w:spacing w:after="1" w:line="239" w:lineRule="auto"/>
        <w:ind w:right="58"/>
        <w:jc w:val="both"/>
        <w:rPr>
          <w:rFonts w:asciiTheme="majorHAnsi" w:hAnsiTheme="majorHAnsi" w:cs="Arial"/>
          <w:sz w:val="24"/>
          <w:szCs w:val="24"/>
        </w:rPr>
      </w:pPr>
      <w:r w:rsidRPr="00425126">
        <w:rPr>
          <w:rFonts w:asciiTheme="majorHAnsi" w:hAnsiTheme="majorHAnsi" w:cs="Arial"/>
          <w:sz w:val="24"/>
          <w:szCs w:val="24"/>
        </w:rPr>
        <w:t>Promover un cambio en el entorno legal</w:t>
      </w:r>
      <w:r w:rsidR="003E052A" w:rsidRPr="00425126">
        <w:rPr>
          <w:rFonts w:asciiTheme="majorHAnsi" w:hAnsiTheme="majorHAnsi" w:cs="Arial"/>
          <w:sz w:val="24"/>
          <w:szCs w:val="24"/>
        </w:rPr>
        <w:t>, cultural, social</w:t>
      </w:r>
      <w:r w:rsidRPr="00425126">
        <w:rPr>
          <w:rFonts w:asciiTheme="majorHAnsi" w:hAnsiTheme="majorHAnsi" w:cs="Arial"/>
          <w:sz w:val="24"/>
          <w:szCs w:val="24"/>
        </w:rPr>
        <w:t xml:space="preserve"> que favorezca la autonomía y las decisiones libres, responsables e informadas de niñas, niños y adolescentes sobre el ejercicio de su sexualidad y </w:t>
      </w:r>
      <w:r w:rsidR="003E052A" w:rsidRPr="00425126">
        <w:rPr>
          <w:rFonts w:asciiTheme="majorHAnsi" w:hAnsiTheme="majorHAnsi" w:cs="Arial"/>
          <w:sz w:val="24"/>
          <w:szCs w:val="24"/>
        </w:rPr>
        <w:t>su salud reproductiva.</w:t>
      </w:r>
    </w:p>
    <w:p w14:paraId="30216EF5" w14:textId="3C6D47DD" w:rsidR="003E052A" w:rsidRPr="00425126" w:rsidRDefault="003E052A" w:rsidP="003E052A">
      <w:pPr>
        <w:spacing w:after="1" w:line="239" w:lineRule="auto"/>
        <w:ind w:right="58"/>
        <w:jc w:val="both"/>
        <w:rPr>
          <w:rFonts w:asciiTheme="majorHAnsi" w:hAnsiTheme="majorHAnsi" w:cs="Arial"/>
          <w:sz w:val="24"/>
          <w:szCs w:val="24"/>
        </w:rPr>
      </w:pPr>
    </w:p>
    <w:p w14:paraId="476ABF14" w14:textId="0CE21FEA" w:rsidR="003E052A" w:rsidRPr="00425126" w:rsidRDefault="003E052A" w:rsidP="003E052A">
      <w:pPr>
        <w:spacing w:after="1" w:line="239" w:lineRule="auto"/>
        <w:ind w:right="58"/>
        <w:jc w:val="both"/>
        <w:rPr>
          <w:rFonts w:asciiTheme="majorHAnsi" w:hAnsiTheme="majorHAnsi" w:cs="Arial"/>
          <w:sz w:val="24"/>
          <w:szCs w:val="24"/>
        </w:rPr>
      </w:pPr>
    </w:p>
    <w:p w14:paraId="59EF17BE" w14:textId="446EB5A8" w:rsidR="00C04049" w:rsidRPr="00425126" w:rsidRDefault="00C04049" w:rsidP="003E052A">
      <w:pPr>
        <w:spacing w:after="1" w:line="239" w:lineRule="auto"/>
        <w:ind w:right="58"/>
        <w:jc w:val="both"/>
        <w:rPr>
          <w:rFonts w:asciiTheme="majorHAnsi" w:hAnsiTheme="majorHAnsi" w:cs="Arial"/>
          <w:sz w:val="24"/>
          <w:szCs w:val="24"/>
        </w:rPr>
      </w:pPr>
    </w:p>
    <w:p w14:paraId="2CBC0AE8" w14:textId="2CDC53B6" w:rsidR="003E052A" w:rsidRPr="00425126" w:rsidRDefault="003E052A" w:rsidP="003E052A">
      <w:pPr>
        <w:spacing w:after="1" w:line="239" w:lineRule="auto"/>
        <w:ind w:right="58"/>
        <w:jc w:val="both"/>
        <w:rPr>
          <w:rFonts w:asciiTheme="majorHAnsi" w:hAnsiTheme="majorHAnsi" w:cs="Arial"/>
          <w:b/>
          <w:sz w:val="24"/>
          <w:szCs w:val="24"/>
        </w:rPr>
      </w:pPr>
      <w:r w:rsidRPr="00425126">
        <w:rPr>
          <w:rFonts w:asciiTheme="majorHAnsi" w:hAnsiTheme="majorHAnsi" w:cs="Arial"/>
          <w:b/>
          <w:sz w:val="24"/>
          <w:szCs w:val="24"/>
        </w:rPr>
        <w:t>6.- DIAGNOSTICO SITUACIONAL.</w:t>
      </w:r>
    </w:p>
    <w:p w14:paraId="1B842730" w14:textId="37E02D83" w:rsidR="003E052A" w:rsidRPr="00425126" w:rsidRDefault="003E052A" w:rsidP="003E052A">
      <w:pPr>
        <w:spacing w:after="1" w:line="239" w:lineRule="auto"/>
        <w:ind w:right="58"/>
        <w:jc w:val="both"/>
        <w:rPr>
          <w:rFonts w:asciiTheme="majorHAnsi" w:hAnsiTheme="majorHAnsi" w:cs="Arial"/>
          <w:sz w:val="24"/>
          <w:szCs w:val="24"/>
        </w:rPr>
      </w:pPr>
    </w:p>
    <w:p w14:paraId="43687174" w14:textId="1AB681E7" w:rsidR="006E17A0" w:rsidRPr="00425126" w:rsidRDefault="006E17A0" w:rsidP="00826F79">
      <w:pPr>
        <w:spacing w:after="1" w:line="239" w:lineRule="auto"/>
        <w:ind w:right="58"/>
        <w:jc w:val="both"/>
        <w:rPr>
          <w:rFonts w:asciiTheme="majorHAnsi" w:hAnsiTheme="majorHAnsi" w:cs="Arial"/>
          <w:b/>
          <w:bCs/>
          <w:sz w:val="24"/>
          <w:szCs w:val="24"/>
        </w:rPr>
      </w:pPr>
      <w:r w:rsidRPr="00425126">
        <w:rPr>
          <w:rFonts w:asciiTheme="majorHAnsi" w:hAnsiTheme="majorHAnsi" w:cs="Arial"/>
          <w:b/>
          <w:bCs/>
          <w:sz w:val="24"/>
          <w:szCs w:val="24"/>
        </w:rPr>
        <w:t>RANKING DE MUNICIPIOS PRIORITARIOS PARA LA PREVENCIÓ</w:t>
      </w:r>
      <w:r w:rsidR="00013F1E" w:rsidRPr="00425126">
        <w:rPr>
          <w:rFonts w:asciiTheme="majorHAnsi" w:hAnsiTheme="majorHAnsi" w:cs="Arial"/>
          <w:b/>
          <w:bCs/>
          <w:sz w:val="24"/>
          <w:szCs w:val="24"/>
        </w:rPr>
        <w:t>N</w:t>
      </w:r>
      <w:r w:rsidRPr="00425126">
        <w:rPr>
          <w:rFonts w:asciiTheme="majorHAnsi" w:hAnsiTheme="majorHAnsi" w:cs="Arial"/>
          <w:b/>
          <w:bCs/>
          <w:sz w:val="24"/>
          <w:szCs w:val="24"/>
        </w:rPr>
        <w:t xml:space="preserve"> DEL EMBARAZO EN ADOLESCENTES</w:t>
      </w:r>
    </w:p>
    <w:p w14:paraId="557DD88B" w14:textId="77777777" w:rsidR="006E17A0" w:rsidRPr="00425126" w:rsidRDefault="006E17A0" w:rsidP="00826F79">
      <w:pPr>
        <w:spacing w:after="1" w:line="239" w:lineRule="auto"/>
        <w:ind w:right="58"/>
        <w:jc w:val="both"/>
        <w:rPr>
          <w:rFonts w:asciiTheme="majorHAnsi" w:hAnsiTheme="majorHAnsi" w:cs="Arial"/>
          <w:sz w:val="24"/>
          <w:szCs w:val="24"/>
        </w:rPr>
      </w:pPr>
    </w:p>
    <w:p w14:paraId="5027AF68" w14:textId="74322954" w:rsidR="00826F79" w:rsidRPr="00425126" w:rsidRDefault="00826F79" w:rsidP="00826F79">
      <w:pPr>
        <w:spacing w:after="1" w:line="239" w:lineRule="auto"/>
        <w:ind w:right="58"/>
        <w:jc w:val="both"/>
        <w:rPr>
          <w:rFonts w:asciiTheme="majorHAnsi" w:hAnsiTheme="majorHAnsi" w:cs="Arial"/>
          <w:sz w:val="24"/>
          <w:szCs w:val="24"/>
        </w:rPr>
      </w:pPr>
      <w:r w:rsidRPr="00425126">
        <w:rPr>
          <w:rFonts w:asciiTheme="majorHAnsi" w:hAnsiTheme="majorHAnsi" w:cs="Arial"/>
          <w:sz w:val="24"/>
          <w:szCs w:val="24"/>
        </w:rPr>
        <w:t>Los municipios prioritarios fueron programados, de acuerdo al número de eventos de embarazos en menores de 10 a 19 años y de acuerdo a las proyecciones de la población total en este grupo etario, fue como se realizó el promedio por municipio.</w:t>
      </w:r>
    </w:p>
    <w:p w14:paraId="1D8111D5" w14:textId="77777777" w:rsidR="00826F79" w:rsidRPr="00425126" w:rsidRDefault="00826F79" w:rsidP="00826F79">
      <w:pPr>
        <w:spacing w:after="1" w:line="239" w:lineRule="auto"/>
        <w:ind w:right="58"/>
        <w:jc w:val="both"/>
        <w:rPr>
          <w:rFonts w:asciiTheme="majorHAnsi" w:hAnsiTheme="majorHAnsi" w:cs="Arial"/>
          <w:sz w:val="24"/>
          <w:szCs w:val="24"/>
        </w:rPr>
      </w:pPr>
    </w:p>
    <w:p w14:paraId="7B95E52D" w14:textId="77777777" w:rsidR="00826F79" w:rsidRPr="00425126" w:rsidRDefault="00826F79" w:rsidP="00826F79">
      <w:pPr>
        <w:spacing w:after="1" w:line="239" w:lineRule="auto"/>
        <w:ind w:right="58"/>
        <w:jc w:val="both"/>
        <w:rPr>
          <w:rFonts w:asciiTheme="majorHAnsi" w:hAnsiTheme="majorHAnsi" w:cs="Arial"/>
          <w:sz w:val="24"/>
          <w:szCs w:val="24"/>
        </w:rPr>
      </w:pPr>
      <w:r w:rsidRPr="00425126">
        <w:rPr>
          <w:rFonts w:asciiTheme="majorHAnsi" w:hAnsiTheme="majorHAnsi" w:cs="Arial"/>
          <w:sz w:val="24"/>
          <w:szCs w:val="24"/>
        </w:rPr>
        <w:t xml:space="preserve"> Al observar los cuadros de hijos nacidos vivos de niñas y adolescentes de 10 a 19 años de edad, se identificaron 16 municipios que tienen presencia tanto en el año 2022 como en el 2023, donde el municipio de Nahuatzen en el año 2022 ocupaba la segunda posición con un porcentaje del 5.62% de nacimientos y pasa a ocupar la primera posición en el año 2023 con el 5.83%. En el caso del municipio de los Reyes, en el año 2022 ocupaba la posición 15 (4.03%) y para 2023 pasa a ocupar la cuarta posición con un 4.34%.</w:t>
      </w:r>
    </w:p>
    <w:p w14:paraId="4085F685" w14:textId="77777777" w:rsidR="00826F79" w:rsidRPr="00425126" w:rsidRDefault="00826F79" w:rsidP="00826F79">
      <w:pPr>
        <w:spacing w:after="1" w:line="239" w:lineRule="auto"/>
        <w:ind w:right="58"/>
        <w:jc w:val="both"/>
        <w:rPr>
          <w:rFonts w:asciiTheme="majorHAnsi" w:hAnsiTheme="majorHAnsi" w:cs="Arial"/>
          <w:sz w:val="24"/>
          <w:szCs w:val="24"/>
        </w:rPr>
      </w:pPr>
    </w:p>
    <w:p w14:paraId="4DAFA799" w14:textId="075BD16A" w:rsidR="00546E84" w:rsidRDefault="00826F79" w:rsidP="00826F79">
      <w:pPr>
        <w:spacing w:after="1" w:line="239" w:lineRule="auto"/>
        <w:ind w:right="58"/>
        <w:jc w:val="both"/>
        <w:rPr>
          <w:rFonts w:asciiTheme="majorHAnsi" w:hAnsiTheme="majorHAnsi" w:cs="Arial"/>
          <w:b/>
          <w:sz w:val="24"/>
          <w:szCs w:val="24"/>
        </w:rPr>
      </w:pPr>
      <w:r w:rsidRPr="00425126">
        <w:rPr>
          <w:rFonts w:asciiTheme="majorHAnsi" w:hAnsiTheme="majorHAnsi" w:cs="Arial"/>
          <w:b/>
          <w:sz w:val="24"/>
          <w:szCs w:val="24"/>
        </w:rPr>
        <w:t>Cabe señalar que 14 municipios como prioritarios en el año 2022, ya no tienen presencia para el año 2023. Es el caso del municipio de Tumbiscatío que tenía la primera posición en el año 2022 con el 6.11%, Nuevo Urecho en la posición tres con el 5.49% y Chavinda que ocupaba el lugar cinco en 2022 con un 5.16%; por mencionar algunos.</w:t>
      </w:r>
    </w:p>
    <w:p w14:paraId="687D8980" w14:textId="3310E3F8" w:rsidR="007D1113" w:rsidRDefault="007D1113" w:rsidP="00826F79">
      <w:pPr>
        <w:spacing w:after="1" w:line="239" w:lineRule="auto"/>
        <w:ind w:right="58"/>
        <w:jc w:val="both"/>
        <w:rPr>
          <w:rFonts w:asciiTheme="majorHAnsi" w:hAnsiTheme="majorHAnsi" w:cs="Arial"/>
          <w:b/>
          <w:sz w:val="24"/>
          <w:szCs w:val="24"/>
        </w:rPr>
      </w:pPr>
    </w:p>
    <w:p w14:paraId="2A066D39" w14:textId="77777777" w:rsidR="007D1113" w:rsidRDefault="007D1113" w:rsidP="00826F79">
      <w:pPr>
        <w:spacing w:after="1" w:line="239" w:lineRule="auto"/>
        <w:ind w:right="58"/>
        <w:jc w:val="both"/>
        <w:rPr>
          <w:rFonts w:asciiTheme="majorHAnsi" w:hAnsiTheme="majorHAnsi" w:cs="Arial"/>
          <w:b/>
          <w:sz w:val="24"/>
          <w:szCs w:val="24"/>
        </w:rPr>
      </w:pPr>
    </w:p>
    <w:p w14:paraId="79128FF9" w14:textId="582A3666" w:rsidR="00425126" w:rsidRDefault="00425126" w:rsidP="00826F79">
      <w:pPr>
        <w:spacing w:after="1" w:line="239" w:lineRule="auto"/>
        <w:ind w:right="58"/>
        <w:jc w:val="both"/>
        <w:rPr>
          <w:rFonts w:asciiTheme="majorHAnsi" w:hAnsiTheme="majorHAnsi" w:cs="Arial"/>
          <w:b/>
          <w:sz w:val="24"/>
          <w:szCs w:val="24"/>
        </w:rPr>
      </w:pPr>
    </w:p>
    <w:tbl>
      <w:tblPr>
        <w:tblW w:w="6658" w:type="dxa"/>
        <w:jc w:val="center"/>
        <w:tblCellMar>
          <w:left w:w="70" w:type="dxa"/>
          <w:right w:w="70" w:type="dxa"/>
        </w:tblCellMar>
        <w:tblLook w:val="04A0" w:firstRow="1" w:lastRow="0" w:firstColumn="1" w:lastColumn="0" w:noHBand="0" w:noVBand="1"/>
      </w:tblPr>
      <w:tblGrid>
        <w:gridCol w:w="2830"/>
        <w:gridCol w:w="1701"/>
        <w:gridCol w:w="2127"/>
      </w:tblGrid>
      <w:tr w:rsidR="00425126" w:rsidRPr="00425126" w14:paraId="5E558BA2" w14:textId="77777777" w:rsidTr="007D1113">
        <w:trPr>
          <w:trHeight w:val="295"/>
          <w:jc w:val="center"/>
        </w:trPr>
        <w:tc>
          <w:tcPr>
            <w:tcW w:w="665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DAAE18" w14:textId="77777777" w:rsidR="00425126" w:rsidRPr="00425126" w:rsidRDefault="00425126" w:rsidP="00425126">
            <w:pPr>
              <w:spacing w:after="0" w:line="240" w:lineRule="auto"/>
              <w:jc w:val="center"/>
              <w:rPr>
                <w:rFonts w:ascii="Montserrat" w:eastAsia="Times New Roman" w:hAnsi="Montserrat" w:cs="Times New Roman"/>
                <w:b/>
                <w:bCs/>
                <w:color w:val="000000"/>
                <w:sz w:val="28"/>
                <w:szCs w:val="28"/>
                <w:lang w:eastAsia="es-MX"/>
              </w:rPr>
            </w:pPr>
            <w:r w:rsidRPr="00425126">
              <w:rPr>
                <w:rFonts w:ascii="Montserrat" w:eastAsia="Times New Roman" w:hAnsi="Montserrat" w:cs="Times New Roman"/>
                <w:b/>
                <w:bCs/>
                <w:color w:val="000000"/>
                <w:sz w:val="28"/>
                <w:szCs w:val="28"/>
                <w:lang w:eastAsia="es-MX"/>
              </w:rPr>
              <w:t xml:space="preserve">MUNICIPIOS RANKING </w:t>
            </w:r>
          </w:p>
        </w:tc>
      </w:tr>
      <w:tr w:rsidR="00425126" w:rsidRPr="00425126" w14:paraId="42555020" w14:textId="77777777" w:rsidTr="007D1113">
        <w:trPr>
          <w:trHeight w:val="590"/>
          <w:jc w:val="center"/>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DAB98B" w14:textId="77777777" w:rsidR="00425126" w:rsidRPr="00425126" w:rsidRDefault="00425126" w:rsidP="00425126">
            <w:pPr>
              <w:spacing w:after="0" w:line="240" w:lineRule="auto"/>
              <w:jc w:val="center"/>
              <w:rPr>
                <w:rFonts w:ascii="Calibri" w:eastAsia="Times New Roman" w:hAnsi="Calibri" w:cs="Times New Roman"/>
                <w:b/>
                <w:bCs/>
                <w:color w:val="000000"/>
                <w:sz w:val="20"/>
                <w:szCs w:val="20"/>
                <w:lang w:eastAsia="es-MX"/>
              </w:rPr>
            </w:pPr>
            <w:r w:rsidRPr="00425126">
              <w:rPr>
                <w:rFonts w:ascii="Calibri" w:eastAsia="Times New Roman" w:hAnsi="Calibri" w:cs="Times New Roman"/>
                <w:b/>
                <w:bCs/>
                <w:color w:val="000000"/>
                <w:sz w:val="20"/>
                <w:szCs w:val="20"/>
                <w:lang w:eastAsia="es-MX"/>
              </w:rPr>
              <w:t>MUNICIPIO</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14:paraId="6C0CCE5A" w14:textId="77777777" w:rsidR="00425126" w:rsidRPr="00425126" w:rsidRDefault="00425126" w:rsidP="00425126">
            <w:pPr>
              <w:spacing w:after="0" w:line="240" w:lineRule="auto"/>
              <w:jc w:val="center"/>
              <w:rPr>
                <w:rFonts w:ascii="Calibri" w:eastAsia="Times New Roman" w:hAnsi="Calibri" w:cs="Times New Roman"/>
                <w:b/>
                <w:bCs/>
                <w:color w:val="000000"/>
                <w:sz w:val="18"/>
                <w:szCs w:val="18"/>
                <w:lang w:eastAsia="es-MX"/>
              </w:rPr>
            </w:pPr>
            <w:r w:rsidRPr="00425126">
              <w:rPr>
                <w:rFonts w:ascii="Calibri" w:eastAsia="Times New Roman" w:hAnsi="Calibri" w:cs="Times New Roman"/>
                <w:b/>
                <w:bCs/>
                <w:color w:val="000000"/>
                <w:sz w:val="18"/>
                <w:szCs w:val="18"/>
                <w:lang w:eastAsia="es-MX"/>
              </w:rPr>
              <w:t>PORCENTAJE %</w:t>
            </w:r>
          </w:p>
        </w:tc>
      </w:tr>
      <w:tr w:rsidR="007D1113" w:rsidRPr="00425126" w14:paraId="0D71063A" w14:textId="77777777" w:rsidTr="007D1113">
        <w:trPr>
          <w:trHeight w:val="590"/>
          <w:jc w:val="center"/>
        </w:trPr>
        <w:tc>
          <w:tcPr>
            <w:tcW w:w="2830" w:type="dxa"/>
            <w:vMerge/>
            <w:tcBorders>
              <w:top w:val="nil"/>
              <w:left w:val="single" w:sz="4" w:space="0" w:color="auto"/>
              <w:bottom w:val="single" w:sz="4" w:space="0" w:color="000000"/>
              <w:right w:val="single" w:sz="4" w:space="0" w:color="auto"/>
            </w:tcBorders>
            <w:vAlign w:val="center"/>
            <w:hideMark/>
          </w:tcPr>
          <w:p w14:paraId="5DEFB829" w14:textId="77777777" w:rsidR="00425126" w:rsidRPr="00425126" w:rsidRDefault="00425126" w:rsidP="00425126">
            <w:pPr>
              <w:spacing w:after="0" w:line="240" w:lineRule="auto"/>
              <w:rPr>
                <w:rFonts w:ascii="Calibri" w:eastAsia="Times New Roman" w:hAnsi="Calibri" w:cs="Times New Roman"/>
                <w:b/>
                <w:bCs/>
                <w:color w:val="000000"/>
                <w:sz w:val="18"/>
                <w:szCs w:val="18"/>
                <w:lang w:eastAsia="es-MX"/>
              </w:rPr>
            </w:pPr>
          </w:p>
        </w:tc>
        <w:tc>
          <w:tcPr>
            <w:tcW w:w="1701" w:type="dxa"/>
            <w:tcBorders>
              <w:top w:val="nil"/>
              <w:left w:val="nil"/>
              <w:bottom w:val="single" w:sz="4" w:space="0" w:color="auto"/>
              <w:right w:val="single" w:sz="4" w:space="0" w:color="auto"/>
            </w:tcBorders>
            <w:shd w:val="clear" w:color="000000" w:fill="E7E6E6"/>
            <w:vAlign w:val="center"/>
            <w:hideMark/>
          </w:tcPr>
          <w:p w14:paraId="5078E33F" w14:textId="77777777" w:rsidR="00425126" w:rsidRPr="00425126" w:rsidRDefault="00425126" w:rsidP="00425126">
            <w:pPr>
              <w:spacing w:after="0" w:line="240" w:lineRule="auto"/>
              <w:jc w:val="center"/>
              <w:rPr>
                <w:rFonts w:ascii="Calibri" w:eastAsia="Times New Roman" w:hAnsi="Calibri" w:cs="Times New Roman"/>
                <w:b/>
                <w:bCs/>
                <w:color w:val="000000"/>
                <w:sz w:val="18"/>
                <w:szCs w:val="18"/>
                <w:lang w:eastAsia="es-MX"/>
              </w:rPr>
            </w:pPr>
            <w:r w:rsidRPr="00425126">
              <w:rPr>
                <w:rFonts w:ascii="Calibri" w:eastAsia="Times New Roman" w:hAnsi="Calibri" w:cs="Times New Roman"/>
                <w:b/>
                <w:bCs/>
                <w:color w:val="000000"/>
                <w:sz w:val="18"/>
                <w:szCs w:val="18"/>
                <w:lang w:eastAsia="es-MX"/>
              </w:rPr>
              <w:t>2022</w:t>
            </w:r>
          </w:p>
        </w:tc>
        <w:tc>
          <w:tcPr>
            <w:tcW w:w="2127" w:type="dxa"/>
            <w:tcBorders>
              <w:top w:val="nil"/>
              <w:left w:val="nil"/>
              <w:bottom w:val="single" w:sz="4" w:space="0" w:color="auto"/>
              <w:right w:val="single" w:sz="4" w:space="0" w:color="auto"/>
            </w:tcBorders>
            <w:shd w:val="clear" w:color="000000" w:fill="BDD7EE"/>
            <w:vAlign w:val="center"/>
            <w:hideMark/>
          </w:tcPr>
          <w:p w14:paraId="48B2C65F" w14:textId="77777777" w:rsidR="00425126" w:rsidRPr="00425126" w:rsidRDefault="00425126" w:rsidP="00425126">
            <w:pPr>
              <w:spacing w:after="0" w:line="240" w:lineRule="auto"/>
              <w:jc w:val="center"/>
              <w:rPr>
                <w:rFonts w:ascii="Calibri" w:eastAsia="Times New Roman" w:hAnsi="Calibri" w:cs="Times New Roman"/>
                <w:b/>
                <w:bCs/>
                <w:color w:val="000000"/>
                <w:sz w:val="18"/>
                <w:szCs w:val="18"/>
                <w:lang w:eastAsia="es-MX"/>
              </w:rPr>
            </w:pPr>
            <w:r w:rsidRPr="00425126">
              <w:rPr>
                <w:rFonts w:ascii="Calibri" w:eastAsia="Times New Roman" w:hAnsi="Calibri" w:cs="Times New Roman"/>
                <w:b/>
                <w:bCs/>
                <w:color w:val="000000"/>
                <w:sz w:val="18"/>
                <w:szCs w:val="18"/>
                <w:lang w:eastAsia="es-MX"/>
              </w:rPr>
              <w:t>2023</w:t>
            </w:r>
          </w:p>
        </w:tc>
      </w:tr>
      <w:tr w:rsidR="00425126" w:rsidRPr="00425126" w14:paraId="604E1A66"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089F22"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Nahuatzen</w:t>
            </w:r>
          </w:p>
        </w:tc>
        <w:tc>
          <w:tcPr>
            <w:tcW w:w="1701" w:type="dxa"/>
            <w:tcBorders>
              <w:top w:val="nil"/>
              <w:left w:val="nil"/>
              <w:bottom w:val="single" w:sz="4" w:space="0" w:color="auto"/>
              <w:right w:val="single" w:sz="4" w:space="0" w:color="auto"/>
            </w:tcBorders>
            <w:shd w:val="clear" w:color="auto" w:fill="auto"/>
            <w:noWrap/>
            <w:vAlign w:val="center"/>
            <w:hideMark/>
          </w:tcPr>
          <w:p w14:paraId="19CDC0CF"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5.62</w:t>
            </w:r>
          </w:p>
        </w:tc>
        <w:tc>
          <w:tcPr>
            <w:tcW w:w="2127" w:type="dxa"/>
            <w:tcBorders>
              <w:top w:val="nil"/>
              <w:left w:val="nil"/>
              <w:bottom w:val="single" w:sz="4" w:space="0" w:color="auto"/>
              <w:right w:val="single" w:sz="4" w:space="0" w:color="auto"/>
            </w:tcBorders>
            <w:shd w:val="clear" w:color="auto" w:fill="auto"/>
            <w:noWrap/>
            <w:vAlign w:val="center"/>
            <w:hideMark/>
          </w:tcPr>
          <w:p w14:paraId="056A766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5.83</w:t>
            </w:r>
          </w:p>
        </w:tc>
      </w:tr>
      <w:tr w:rsidR="00425126" w:rsidRPr="00425126" w14:paraId="0826E1FA"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579CFD"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Coahuayana</w:t>
            </w:r>
          </w:p>
        </w:tc>
        <w:tc>
          <w:tcPr>
            <w:tcW w:w="1701" w:type="dxa"/>
            <w:tcBorders>
              <w:top w:val="nil"/>
              <w:left w:val="nil"/>
              <w:bottom w:val="single" w:sz="4" w:space="0" w:color="auto"/>
              <w:right w:val="single" w:sz="4" w:space="0" w:color="auto"/>
            </w:tcBorders>
            <w:shd w:val="clear" w:color="auto" w:fill="auto"/>
            <w:noWrap/>
            <w:vAlign w:val="center"/>
            <w:hideMark/>
          </w:tcPr>
          <w:p w14:paraId="4F2E58E5"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0.39</w:t>
            </w:r>
          </w:p>
        </w:tc>
        <w:tc>
          <w:tcPr>
            <w:tcW w:w="2127" w:type="dxa"/>
            <w:tcBorders>
              <w:top w:val="nil"/>
              <w:left w:val="nil"/>
              <w:bottom w:val="single" w:sz="4" w:space="0" w:color="auto"/>
              <w:right w:val="single" w:sz="4" w:space="0" w:color="auto"/>
            </w:tcBorders>
            <w:shd w:val="clear" w:color="auto" w:fill="auto"/>
            <w:noWrap/>
            <w:vAlign w:val="center"/>
            <w:hideMark/>
          </w:tcPr>
          <w:p w14:paraId="401531D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4.80</w:t>
            </w:r>
          </w:p>
        </w:tc>
      </w:tr>
      <w:tr w:rsidR="00425126" w:rsidRPr="00425126" w14:paraId="0D2F02E4"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6B7DC81"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Ixtlán</w:t>
            </w:r>
          </w:p>
        </w:tc>
        <w:tc>
          <w:tcPr>
            <w:tcW w:w="1701" w:type="dxa"/>
            <w:tcBorders>
              <w:top w:val="nil"/>
              <w:left w:val="nil"/>
              <w:bottom w:val="single" w:sz="4" w:space="0" w:color="auto"/>
              <w:right w:val="single" w:sz="4" w:space="0" w:color="auto"/>
            </w:tcBorders>
            <w:shd w:val="clear" w:color="auto" w:fill="auto"/>
            <w:noWrap/>
            <w:vAlign w:val="center"/>
            <w:hideMark/>
          </w:tcPr>
          <w:p w14:paraId="669332E7"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2.27</w:t>
            </w:r>
          </w:p>
        </w:tc>
        <w:tc>
          <w:tcPr>
            <w:tcW w:w="2127" w:type="dxa"/>
            <w:tcBorders>
              <w:top w:val="nil"/>
              <w:left w:val="nil"/>
              <w:bottom w:val="single" w:sz="4" w:space="0" w:color="auto"/>
              <w:right w:val="single" w:sz="4" w:space="0" w:color="auto"/>
            </w:tcBorders>
            <w:shd w:val="clear" w:color="auto" w:fill="auto"/>
            <w:noWrap/>
            <w:vAlign w:val="center"/>
            <w:hideMark/>
          </w:tcPr>
          <w:p w14:paraId="3814B34B"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4.54</w:t>
            </w:r>
          </w:p>
        </w:tc>
      </w:tr>
      <w:tr w:rsidR="00425126" w:rsidRPr="00425126" w14:paraId="509555CA"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8E929C"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Los Reyes</w:t>
            </w:r>
          </w:p>
        </w:tc>
        <w:tc>
          <w:tcPr>
            <w:tcW w:w="1701" w:type="dxa"/>
            <w:tcBorders>
              <w:top w:val="nil"/>
              <w:left w:val="nil"/>
              <w:bottom w:val="single" w:sz="4" w:space="0" w:color="auto"/>
              <w:right w:val="single" w:sz="4" w:space="0" w:color="auto"/>
            </w:tcBorders>
            <w:shd w:val="clear" w:color="auto" w:fill="auto"/>
            <w:noWrap/>
            <w:vAlign w:val="center"/>
            <w:hideMark/>
          </w:tcPr>
          <w:p w14:paraId="7B9B43D5"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4.03</w:t>
            </w:r>
          </w:p>
        </w:tc>
        <w:tc>
          <w:tcPr>
            <w:tcW w:w="2127" w:type="dxa"/>
            <w:tcBorders>
              <w:top w:val="nil"/>
              <w:left w:val="nil"/>
              <w:bottom w:val="single" w:sz="4" w:space="0" w:color="auto"/>
              <w:right w:val="single" w:sz="4" w:space="0" w:color="auto"/>
            </w:tcBorders>
            <w:shd w:val="clear" w:color="auto" w:fill="auto"/>
            <w:noWrap/>
            <w:vAlign w:val="center"/>
            <w:hideMark/>
          </w:tcPr>
          <w:p w14:paraId="0E86486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4.34</w:t>
            </w:r>
          </w:p>
        </w:tc>
      </w:tr>
      <w:tr w:rsidR="00425126" w:rsidRPr="00425126" w14:paraId="149C3F05"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C08F835"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Chilchota</w:t>
            </w:r>
          </w:p>
        </w:tc>
        <w:tc>
          <w:tcPr>
            <w:tcW w:w="1701" w:type="dxa"/>
            <w:tcBorders>
              <w:top w:val="nil"/>
              <w:left w:val="nil"/>
              <w:bottom w:val="single" w:sz="4" w:space="0" w:color="auto"/>
              <w:right w:val="single" w:sz="4" w:space="0" w:color="auto"/>
            </w:tcBorders>
            <w:shd w:val="clear" w:color="auto" w:fill="auto"/>
            <w:noWrap/>
            <w:vAlign w:val="center"/>
            <w:hideMark/>
          </w:tcPr>
          <w:p w14:paraId="4F26CA37"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3.75</w:t>
            </w:r>
          </w:p>
        </w:tc>
        <w:tc>
          <w:tcPr>
            <w:tcW w:w="2127" w:type="dxa"/>
            <w:tcBorders>
              <w:top w:val="nil"/>
              <w:left w:val="nil"/>
              <w:bottom w:val="single" w:sz="4" w:space="0" w:color="auto"/>
              <w:right w:val="single" w:sz="4" w:space="0" w:color="auto"/>
            </w:tcBorders>
            <w:shd w:val="clear" w:color="auto" w:fill="auto"/>
            <w:noWrap/>
            <w:vAlign w:val="center"/>
            <w:hideMark/>
          </w:tcPr>
          <w:p w14:paraId="1E288C54"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4.32</w:t>
            </w:r>
          </w:p>
        </w:tc>
      </w:tr>
      <w:tr w:rsidR="00425126" w:rsidRPr="00425126" w14:paraId="7BB18275"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92A67C0"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Ocampo</w:t>
            </w:r>
          </w:p>
        </w:tc>
        <w:tc>
          <w:tcPr>
            <w:tcW w:w="1701" w:type="dxa"/>
            <w:tcBorders>
              <w:top w:val="nil"/>
              <w:left w:val="nil"/>
              <w:bottom w:val="single" w:sz="4" w:space="0" w:color="auto"/>
              <w:right w:val="single" w:sz="4" w:space="0" w:color="auto"/>
            </w:tcBorders>
            <w:shd w:val="clear" w:color="auto" w:fill="auto"/>
            <w:noWrap/>
            <w:vAlign w:val="center"/>
            <w:hideMark/>
          </w:tcPr>
          <w:p w14:paraId="7ADB0EC8"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3.89</w:t>
            </w:r>
          </w:p>
        </w:tc>
        <w:tc>
          <w:tcPr>
            <w:tcW w:w="2127" w:type="dxa"/>
            <w:tcBorders>
              <w:top w:val="nil"/>
              <w:left w:val="nil"/>
              <w:bottom w:val="single" w:sz="4" w:space="0" w:color="auto"/>
              <w:right w:val="single" w:sz="4" w:space="0" w:color="auto"/>
            </w:tcBorders>
            <w:shd w:val="clear" w:color="auto" w:fill="auto"/>
            <w:noWrap/>
            <w:vAlign w:val="center"/>
            <w:hideMark/>
          </w:tcPr>
          <w:p w14:paraId="40D30D49"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4.24</w:t>
            </w:r>
          </w:p>
        </w:tc>
      </w:tr>
      <w:tr w:rsidR="00425126" w:rsidRPr="00425126" w14:paraId="4E9D4C29"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E6B3A5"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Tingambato</w:t>
            </w:r>
          </w:p>
        </w:tc>
        <w:tc>
          <w:tcPr>
            <w:tcW w:w="1701" w:type="dxa"/>
            <w:tcBorders>
              <w:top w:val="nil"/>
              <w:left w:val="nil"/>
              <w:bottom w:val="single" w:sz="4" w:space="0" w:color="auto"/>
              <w:right w:val="single" w:sz="4" w:space="0" w:color="auto"/>
            </w:tcBorders>
            <w:shd w:val="clear" w:color="auto" w:fill="auto"/>
            <w:noWrap/>
            <w:vAlign w:val="center"/>
            <w:hideMark/>
          </w:tcPr>
          <w:p w14:paraId="2486A592"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3.64</w:t>
            </w:r>
          </w:p>
        </w:tc>
        <w:tc>
          <w:tcPr>
            <w:tcW w:w="2127" w:type="dxa"/>
            <w:tcBorders>
              <w:top w:val="nil"/>
              <w:left w:val="nil"/>
              <w:bottom w:val="single" w:sz="4" w:space="0" w:color="auto"/>
              <w:right w:val="single" w:sz="4" w:space="0" w:color="auto"/>
            </w:tcBorders>
            <w:shd w:val="clear" w:color="auto" w:fill="auto"/>
            <w:noWrap/>
            <w:vAlign w:val="center"/>
            <w:hideMark/>
          </w:tcPr>
          <w:p w14:paraId="5C8AA9B4"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4.23</w:t>
            </w:r>
          </w:p>
        </w:tc>
      </w:tr>
      <w:tr w:rsidR="00425126" w:rsidRPr="00425126" w14:paraId="204EBC05"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7F9EB5"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Buenavista</w:t>
            </w:r>
          </w:p>
        </w:tc>
        <w:tc>
          <w:tcPr>
            <w:tcW w:w="1701" w:type="dxa"/>
            <w:tcBorders>
              <w:top w:val="nil"/>
              <w:left w:val="nil"/>
              <w:bottom w:val="single" w:sz="4" w:space="0" w:color="auto"/>
              <w:right w:val="single" w:sz="4" w:space="0" w:color="auto"/>
            </w:tcBorders>
            <w:shd w:val="clear" w:color="auto" w:fill="auto"/>
            <w:noWrap/>
            <w:vAlign w:val="center"/>
            <w:hideMark/>
          </w:tcPr>
          <w:p w14:paraId="51F8491D"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4.42</w:t>
            </w:r>
          </w:p>
        </w:tc>
        <w:tc>
          <w:tcPr>
            <w:tcW w:w="2127" w:type="dxa"/>
            <w:tcBorders>
              <w:top w:val="nil"/>
              <w:left w:val="nil"/>
              <w:bottom w:val="single" w:sz="4" w:space="0" w:color="auto"/>
              <w:right w:val="single" w:sz="4" w:space="0" w:color="auto"/>
            </w:tcBorders>
            <w:shd w:val="clear" w:color="auto" w:fill="auto"/>
            <w:noWrap/>
            <w:vAlign w:val="center"/>
            <w:hideMark/>
          </w:tcPr>
          <w:p w14:paraId="3D19C2B0"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4.20</w:t>
            </w:r>
          </w:p>
        </w:tc>
      </w:tr>
      <w:tr w:rsidR="00425126" w:rsidRPr="00425126" w14:paraId="0866AFC2"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78FDCBE"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Cherán</w:t>
            </w:r>
          </w:p>
        </w:tc>
        <w:tc>
          <w:tcPr>
            <w:tcW w:w="1701" w:type="dxa"/>
            <w:tcBorders>
              <w:top w:val="nil"/>
              <w:left w:val="nil"/>
              <w:bottom w:val="single" w:sz="4" w:space="0" w:color="auto"/>
              <w:right w:val="single" w:sz="4" w:space="0" w:color="auto"/>
            </w:tcBorders>
            <w:shd w:val="clear" w:color="auto" w:fill="auto"/>
            <w:noWrap/>
            <w:vAlign w:val="center"/>
            <w:hideMark/>
          </w:tcPr>
          <w:p w14:paraId="35141F18"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5.22</w:t>
            </w:r>
          </w:p>
        </w:tc>
        <w:tc>
          <w:tcPr>
            <w:tcW w:w="2127" w:type="dxa"/>
            <w:tcBorders>
              <w:top w:val="nil"/>
              <w:left w:val="nil"/>
              <w:bottom w:val="single" w:sz="4" w:space="0" w:color="auto"/>
              <w:right w:val="single" w:sz="4" w:space="0" w:color="auto"/>
            </w:tcBorders>
            <w:shd w:val="clear" w:color="auto" w:fill="auto"/>
            <w:noWrap/>
            <w:vAlign w:val="center"/>
            <w:hideMark/>
          </w:tcPr>
          <w:p w14:paraId="5FF9ACCA"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3.97</w:t>
            </w:r>
          </w:p>
        </w:tc>
      </w:tr>
      <w:tr w:rsidR="00425126" w:rsidRPr="00425126" w14:paraId="38537A57"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67147F1"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Ario</w:t>
            </w:r>
          </w:p>
        </w:tc>
        <w:tc>
          <w:tcPr>
            <w:tcW w:w="1701" w:type="dxa"/>
            <w:tcBorders>
              <w:top w:val="nil"/>
              <w:left w:val="nil"/>
              <w:bottom w:val="single" w:sz="4" w:space="0" w:color="auto"/>
              <w:right w:val="single" w:sz="4" w:space="0" w:color="auto"/>
            </w:tcBorders>
            <w:shd w:val="clear" w:color="auto" w:fill="auto"/>
            <w:noWrap/>
            <w:vAlign w:val="center"/>
            <w:hideMark/>
          </w:tcPr>
          <w:p w14:paraId="22E1D7AC"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3.66</w:t>
            </w:r>
          </w:p>
        </w:tc>
        <w:tc>
          <w:tcPr>
            <w:tcW w:w="2127" w:type="dxa"/>
            <w:tcBorders>
              <w:top w:val="nil"/>
              <w:left w:val="nil"/>
              <w:bottom w:val="single" w:sz="4" w:space="0" w:color="auto"/>
              <w:right w:val="single" w:sz="4" w:space="0" w:color="auto"/>
            </w:tcBorders>
            <w:shd w:val="clear" w:color="auto" w:fill="auto"/>
            <w:noWrap/>
            <w:vAlign w:val="center"/>
            <w:hideMark/>
          </w:tcPr>
          <w:p w14:paraId="4D1BA345"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3.86</w:t>
            </w:r>
          </w:p>
        </w:tc>
      </w:tr>
      <w:tr w:rsidR="00425126" w:rsidRPr="00425126" w14:paraId="3ACC4FC0"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5892123"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Carácuaro</w:t>
            </w:r>
          </w:p>
        </w:tc>
        <w:tc>
          <w:tcPr>
            <w:tcW w:w="1701" w:type="dxa"/>
            <w:tcBorders>
              <w:top w:val="nil"/>
              <w:left w:val="nil"/>
              <w:bottom w:val="single" w:sz="4" w:space="0" w:color="auto"/>
              <w:right w:val="single" w:sz="4" w:space="0" w:color="auto"/>
            </w:tcBorders>
            <w:shd w:val="clear" w:color="auto" w:fill="auto"/>
            <w:noWrap/>
            <w:vAlign w:val="center"/>
            <w:hideMark/>
          </w:tcPr>
          <w:p w14:paraId="28C92B23"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2.50</w:t>
            </w:r>
          </w:p>
        </w:tc>
        <w:tc>
          <w:tcPr>
            <w:tcW w:w="2127" w:type="dxa"/>
            <w:tcBorders>
              <w:top w:val="nil"/>
              <w:left w:val="nil"/>
              <w:bottom w:val="single" w:sz="4" w:space="0" w:color="auto"/>
              <w:right w:val="single" w:sz="4" w:space="0" w:color="auto"/>
            </w:tcBorders>
            <w:shd w:val="clear" w:color="auto" w:fill="auto"/>
            <w:noWrap/>
            <w:vAlign w:val="center"/>
            <w:hideMark/>
          </w:tcPr>
          <w:p w14:paraId="48889516"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3.77</w:t>
            </w:r>
          </w:p>
        </w:tc>
      </w:tr>
      <w:tr w:rsidR="00425126" w:rsidRPr="00425126" w14:paraId="237DF281"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B1C3BA9"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Múgica</w:t>
            </w:r>
          </w:p>
        </w:tc>
        <w:tc>
          <w:tcPr>
            <w:tcW w:w="1701" w:type="dxa"/>
            <w:tcBorders>
              <w:top w:val="nil"/>
              <w:left w:val="nil"/>
              <w:bottom w:val="single" w:sz="4" w:space="0" w:color="auto"/>
              <w:right w:val="single" w:sz="4" w:space="0" w:color="auto"/>
            </w:tcBorders>
            <w:shd w:val="clear" w:color="auto" w:fill="auto"/>
            <w:noWrap/>
            <w:vAlign w:val="center"/>
            <w:hideMark/>
          </w:tcPr>
          <w:p w14:paraId="1529A41B"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4.16</w:t>
            </w:r>
          </w:p>
        </w:tc>
        <w:tc>
          <w:tcPr>
            <w:tcW w:w="2127" w:type="dxa"/>
            <w:tcBorders>
              <w:top w:val="nil"/>
              <w:left w:val="nil"/>
              <w:bottom w:val="single" w:sz="4" w:space="0" w:color="auto"/>
              <w:right w:val="single" w:sz="4" w:space="0" w:color="auto"/>
            </w:tcBorders>
            <w:shd w:val="clear" w:color="auto" w:fill="auto"/>
            <w:noWrap/>
            <w:vAlign w:val="center"/>
            <w:hideMark/>
          </w:tcPr>
          <w:p w14:paraId="79894DE3"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3.76</w:t>
            </w:r>
          </w:p>
        </w:tc>
      </w:tr>
      <w:tr w:rsidR="00425126" w:rsidRPr="00425126" w14:paraId="091B7ABB"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CD0E37"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Tzintzuntzan</w:t>
            </w:r>
          </w:p>
        </w:tc>
        <w:tc>
          <w:tcPr>
            <w:tcW w:w="1701" w:type="dxa"/>
            <w:tcBorders>
              <w:top w:val="nil"/>
              <w:left w:val="nil"/>
              <w:bottom w:val="single" w:sz="4" w:space="0" w:color="auto"/>
              <w:right w:val="single" w:sz="4" w:space="0" w:color="auto"/>
            </w:tcBorders>
            <w:shd w:val="clear" w:color="auto" w:fill="auto"/>
            <w:noWrap/>
            <w:vAlign w:val="center"/>
            <w:hideMark/>
          </w:tcPr>
          <w:p w14:paraId="22A7152C"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3.03</w:t>
            </w:r>
          </w:p>
        </w:tc>
        <w:tc>
          <w:tcPr>
            <w:tcW w:w="2127" w:type="dxa"/>
            <w:tcBorders>
              <w:top w:val="nil"/>
              <w:left w:val="nil"/>
              <w:bottom w:val="single" w:sz="4" w:space="0" w:color="auto"/>
              <w:right w:val="single" w:sz="4" w:space="0" w:color="auto"/>
            </w:tcBorders>
            <w:shd w:val="clear" w:color="auto" w:fill="auto"/>
            <w:noWrap/>
            <w:vAlign w:val="center"/>
            <w:hideMark/>
          </w:tcPr>
          <w:p w14:paraId="7EE3ED81"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3.76</w:t>
            </w:r>
          </w:p>
        </w:tc>
      </w:tr>
      <w:tr w:rsidR="00425126" w:rsidRPr="00425126" w14:paraId="5BD5EEC0"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E401DFD"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Angangueo</w:t>
            </w:r>
          </w:p>
        </w:tc>
        <w:tc>
          <w:tcPr>
            <w:tcW w:w="1701" w:type="dxa"/>
            <w:tcBorders>
              <w:top w:val="nil"/>
              <w:left w:val="nil"/>
              <w:bottom w:val="single" w:sz="4" w:space="0" w:color="auto"/>
              <w:right w:val="single" w:sz="4" w:space="0" w:color="auto"/>
            </w:tcBorders>
            <w:shd w:val="clear" w:color="auto" w:fill="auto"/>
            <w:noWrap/>
            <w:vAlign w:val="center"/>
            <w:hideMark/>
          </w:tcPr>
          <w:p w14:paraId="7CCB6CBD"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3.85</w:t>
            </w:r>
          </w:p>
        </w:tc>
        <w:tc>
          <w:tcPr>
            <w:tcW w:w="2127" w:type="dxa"/>
            <w:tcBorders>
              <w:top w:val="nil"/>
              <w:left w:val="nil"/>
              <w:bottom w:val="single" w:sz="4" w:space="0" w:color="auto"/>
              <w:right w:val="single" w:sz="4" w:space="0" w:color="auto"/>
            </w:tcBorders>
            <w:shd w:val="clear" w:color="auto" w:fill="auto"/>
            <w:noWrap/>
            <w:vAlign w:val="center"/>
            <w:hideMark/>
          </w:tcPr>
          <w:p w14:paraId="23179C5A"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3.71</w:t>
            </w:r>
          </w:p>
        </w:tc>
      </w:tr>
      <w:tr w:rsidR="00425126" w:rsidRPr="00425126" w14:paraId="4CD36621"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9353596"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Charapan</w:t>
            </w:r>
          </w:p>
        </w:tc>
        <w:tc>
          <w:tcPr>
            <w:tcW w:w="1701" w:type="dxa"/>
            <w:tcBorders>
              <w:top w:val="nil"/>
              <w:left w:val="nil"/>
              <w:bottom w:val="single" w:sz="4" w:space="0" w:color="auto"/>
              <w:right w:val="single" w:sz="4" w:space="0" w:color="auto"/>
            </w:tcBorders>
            <w:shd w:val="clear" w:color="auto" w:fill="auto"/>
            <w:noWrap/>
            <w:vAlign w:val="center"/>
            <w:hideMark/>
          </w:tcPr>
          <w:p w14:paraId="49557C4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3.34</w:t>
            </w:r>
          </w:p>
        </w:tc>
        <w:tc>
          <w:tcPr>
            <w:tcW w:w="2127" w:type="dxa"/>
            <w:tcBorders>
              <w:top w:val="nil"/>
              <w:left w:val="nil"/>
              <w:bottom w:val="single" w:sz="4" w:space="0" w:color="auto"/>
              <w:right w:val="single" w:sz="4" w:space="0" w:color="auto"/>
            </w:tcBorders>
            <w:shd w:val="clear" w:color="auto" w:fill="auto"/>
            <w:noWrap/>
            <w:vAlign w:val="center"/>
            <w:hideMark/>
          </w:tcPr>
          <w:p w14:paraId="6F8E9AB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3.59</w:t>
            </w:r>
          </w:p>
        </w:tc>
      </w:tr>
      <w:tr w:rsidR="00425126" w:rsidRPr="00425126" w14:paraId="1DE64A2A"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501EA9C"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Turicato</w:t>
            </w:r>
          </w:p>
        </w:tc>
        <w:tc>
          <w:tcPr>
            <w:tcW w:w="1701" w:type="dxa"/>
            <w:tcBorders>
              <w:top w:val="nil"/>
              <w:left w:val="nil"/>
              <w:bottom w:val="single" w:sz="4" w:space="0" w:color="auto"/>
              <w:right w:val="single" w:sz="4" w:space="0" w:color="auto"/>
            </w:tcBorders>
            <w:shd w:val="clear" w:color="auto" w:fill="auto"/>
            <w:noWrap/>
            <w:vAlign w:val="center"/>
            <w:hideMark/>
          </w:tcPr>
          <w:p w14:paraId="15924EB9"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4.42</w:t>
            </w:r>
          </w:p>
        </w:tc>
        <w:tc>
          <w:tcPr>
            <w:tcW w:w="2127" w:type="dxa"/>
            <w:tcBorders>
              <w:top w:val="nil"/>
              <w:left w:val="nil"/>
              <w:bottom w:val="single" w:sz="4" w:space="0" w:color="auto"/>
              <w:right w:val="single" w:sz="4" w:space="0" w:color="auto"/>
            </w:tcBorders>
            <w:shd w:val="clear" w:color="auto" w:fill="auto"/>
            <w:noWrap/>
            <w:vAlign w:val="center"/>
            <w:hideMark/>
          </w:tcPr>
          <w:p w14:paraId="28E2BFD6"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3.59</w:t>
            </w:r>
          </w:p>
        </w:tc>
      </w:tr>
      <w:tr w:rsidR="00425126" w:rsidRPr="00425126" w14:paraId="4106C6A6"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B7E36F"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lastRenderedPageBreak/>
              <w:t>Yurécuaro</w:t>
            </w:r>
          </w:p>
        </w:tc>
        <w:tc>
          <w:tcPr>
            <w:tcW w:w="1701" w:type="dxa"/>
            <w:tcBorders>
              <w:top w:val="nil"/>
              <w:left w:val="nil"/>
              <w:bottom w:val="single" w:sz="4" w:space="0" w:color="auto"/>
              <w:right w:val="single" w:sz="4" w:space="0" w:color="auto"/>
            </w:tcBorders>
            <w:shd w:val="clear" w:color="auto" w:fill="auto"/>
            <w:noWrap/>
            <w:vAlign w:val="center"/>
            <w:hideMark/>
          </w:tcPr>
          <w:p w14:paraId="779CD94F"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3.73</w:t>
            </w:r>
          </w:p>
        </w:tc>
        <w:tc>
          <w:tcPr>
            <w:tcW w:w="2127" w:type="dxa"/>
            <w:tcBorders>
              <w:top w:val="nil"/>
              <w:left w:val="nil"/>
              <w:bottom w:val="single" w:sz="4" w:space="0" w:color="auto"/>
              <w:right w:val="single" w:sz="4" w:space="0" w:color="auto"/>
            </w:tcBorders>
            <w:shd w:val="clear" w:color="auto" w:fill="auto"/>
            <w:noWrap/>
            <w:vAlign w:val="center"/>
            <w:hideMark/>
          </w:tcPr>
          <w:p w14:paraId="5749B08C"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3.56</w:t>
            </w:r>
          </w:p>
        </w:tc>
      </w:tr>
      <w:tr w:rsidR="00425126" w:rsidRPr="00425126" w14:paraId="5434C96D"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BFF9556"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Salvador Escalante</w:t>
            </w:r>
          </w:p>
        </w:tc>
        <w:tc>
          <w:tcPr>
            <w:tcW w:w="1701" w:type="dxa"/>
            <w:tcBorders>
              <w:top w:val="nil"/>
              <w:left w:val="nil"/>
              <w:bottom w:val="single" w:sz="4" w:space="0" w:color="auto"/>
              <w:right w:val="single" w:sz="4" w:space="0" w:color="auto"/>
            </w:tcBorders>
            <w:shd w:val="clear" w:color="auto" w:fill="auto"/>
            <w:noWrap/>
            <w:vAlign w:val="center"/>
            <w:hideMark/>
          </w:tcPr>
          <w:p w14:paraId="5710E593"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4.27</w:t>
            </w:r>
          </w:p>
        </w:tc>
        <w:tc>
          <w:tcPr>
            <w:tcW w:w="2127" w:type="dxa"/>
            <w:tcBorders>
              <w:top w:val="nil"/>
              <w:left w:val="nil"/>
              <w:bottom w:val="single" w:sz="4" w:space="0" w:color="auto"/>
              <w:right w:val="single" w:sz="4" w:space="0" w:color="auto"/>
            </w:tcBorders>
            <w:shd w:val="clear" w:color="auto" w:fill="auto"/>
            <w:noWrap/>
            <w:vAlign w:val="center"/>
            <w:hideMark/>
          </w:tcPr>
          <w:p w14:paraId="3E44105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3.49</w:t>
            </w:r>
          </w:p>
        </w:tc>
      </w:tr>
      <w:tr w:rsidR="00425126" w:rsidRPr="00425126" w14:paraId="11EDD7BF"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8204E4A"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Aquila</w:t>
            </w:r>
          </w:p>
        </w:tc>
        <w:tc>
          <w:tcPr>
            <w:tcW w:w="1701" w:type="dxa"/>
            <w:tcBorders>
              <w:top w:val="nil"/>
              <w:left w:val="nil"/>
              <w:bottom w:val="single" w:sz="4" w:space="0" w:color="auto"/>
              <w:right w:val="single" w:sz="4" w:space="0" w:color="auto"/>
            </w:tcBorders>
            <w:shd w:val="clear" w:color="auto" w:fill="auto"/>
            <w:noWrap/>
            <w:vAlign w:val="center"/>
            <w:hideMark/>
          </w:tcPr>
          <w:p w14:paraId="5A6831B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1.76</w:t>
            </w:r>
          </w:p>
        </w:tc>
        <w:tc>
          <w:tcPr>
            <w:tcW w:w="2127" w:type="dxa"/>
            <w:tcBorders>
              <w:top w:val="nil"/>
              <w:left w:val="nil"/>
              <w:bottom w:val="single" w:sz="4" w:space="0" w:color="auto"/>
              <w:right w:val="single" w:sz="4" w:space="0" w:color="auto"/>
            </w:tcBorders>
            <w:shd w:val="clear" w:color="auto" w:fill="auto"/>
            <w:noWrap/>
            <w:vAlign w:val="center"/>
            <w:hideMark/>
          </w:tcPr>
          <w:p w14:paraId="6A491D16"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3.48</w:t>
            </w:r>
          </w:p>
        </w:tc>
      </w:tr>
      <w:tr w:rsidR="00425126" w:rsidRPr="00425126" w14:paraId="44E5F4EF"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C7A6C70"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proofErr w:type="spellStart"/>
            <w:r w:rsidRPr="00425126">
              <w:rPr>
                <w:rFonts w:ascii="Calibri" w:eastAsia="Times New Roman" w:hAnsi="Calibri" w:cs="Times New Roman"/>
                <w:color w:val="000000"/>
                <w:sz w:val="18"/>
                <w:szCs w:val="18"/>
                <w:lang w:eastAsia="es-MX"/>
              </w:rPr>
              <w:t>Pajacuarán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F9EEB6A"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3.58</w:t>
            </w:r>
          </w:p>
        </w:tc>
        <w:tc>
          <w:tcPr>
            <w:tcW w:w="2127" w:type="dxa"/>
            <w:tcBorders>
              <w:top w:val="nil"/>
              <w:left w:val="nil"/>
              <w:bottom w:val="single" w:sz="4" w:space="0" w:color="auto"/>
              <w:right w:val="single" w:sz="4" w:space="0" w:color="auto"/>
            </w:tcBorders>
            <w:shd w:val="clear" w:color="auto" w:fill="auto"/>
            <w:noWrap/>
            <w:vAlign w:val="center"/>
            <w:hideMark/>
          </w:tcPr>
          <w:p w14:paraId="7EBA1C8B"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3.43</w:t>
            </w:r>
          </w:p>
        </w:tc>
      </w:tr>
      <w:tr w:rsidR="00425126" w:rsidRPr="00425126" w14:paraId="1837714F"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F25927"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Nocupétaro</w:t>
            </w:r>
          </w:p>
        </w:tc>
        <w:tc>
          <w:tcPr>
            <w:tcW w:w="1701" w:type="dxa"/>
            <w:tcBorders>
              <w:top w:val="nil"/>
              <w:left w:val="nil"/>
              <w:bottom w:val="single" w:sz="4" w:space="0" w:color="auto"/>
              <w:right w:val="single" w:sz="4" w:space="0" w:color="auto"/>
            </w:tcBorders>
            <w:shd w:val="clear" w:color="auto" w:fill="auto"/>
            <w:noWrap/>
            <w:vAlign w:val="center"/>
            <w:hideMark/>
          </w:tcPr>
          <w:p w14:paraId="20530F54"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3.88</w:t>
            </w:r>
          </w:p>
        </w:tc>
        <w:tc>
          <w:tcPr>
            <w:tcW w:w="2127" w:type="dxa"/>
            <w:tcBorders>
              <w:top w:val="nil"/>
              <w:left w:val="nil"/>
              <w:bottom w:val="single" w:sz="4" w:space="0" w:color="auto"/>
              <w:right w:val="single" w:sz="4" w:space="0" w:color="auto"/>
            </w:tcBorders>
            <w:shd w:val="clear" w:color="auto" w:fill="auto"/>
            <w:noWrap/>
            <w:vAlign w:val="center"/>
            <w:hideMark/>
          </w:tcPr>
          <w:p w14:paraId="2D7FBB0B"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3.41</w:t>
            </w:r>
          </w:p>
        </w:tc>
      </w:tr>
      <w:tr w:rsidR="00425126" w:rsidRPr="00425126" w14:paraId="63A9A895"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02B526"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Apatzingán</w:t>
            </w:r>
          </w:p>
        </w:tc>
        <w:tc>
          <w:tcPr>
            <w:tcW w:w="1701" w:type="dxa"/>
            <w:tcBorders>
              <w:top w:val="nil"/>
              <w:left w:val="nil"/>
              <w:bottom w:val="single" w:sz="4" w:space="0" w:color="auto"/>
              <w:right w:val="single" w:sz="4" w:space="0" w:color="auto"/>
            </w:tcBorders>
            <w:shd w:val="clear" w:color="auto" w:fill="auto"/>
            <w:noWrap/>
            <w:vAlign w:val="center"/>
            <w:hideMark/>
          </w:tcPr>
          <w:p w14:paraId="5CEC374A"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3.21</w:t>
            </w:r>
          </w:p>
        </w:tc>
        <w:tc>
          <w:tcPr>
            <w:tcW w:w="2127" w:type="dxa"/>
            <w:tcBorders>
              <w:top w:val="nil"/>
              <w:left w:val="nil"/>
              <w:bottom w:val="single" w:sz="4" w:space="0" w:color="auto"/>
              <w:right w:val="single" w:sz="4" w:space="0" w:color="auto"/>
            </w:tcBorders>
            <w:shd w:val="clear" w:color="auto" w:fill="auto"/>
            <w:noWrap/>
            <w:vAlign w:val="center"/>
            <w:hideMark/>
          </w:tcPr>
          <w:p w14:paraId="6D11EC78"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3.38</w:t>
            </w:r>
          </w:p>
        </w:tc>
      </w:tr>
      <w:tr w:rsidR="00425126" w:rsidRPr="00425126" w14:paraId="04D16815"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EB55908"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Ziracuaretiro</w:t>
            </w:r>
          </w:p>
        </w:tc>
        <w:tc>
          <w:tcPr>
            <w:tcW w:w="1701" w:type="dxa"/>
            <w:tcBorders>
              <w:top w:val="nil"/>
              <w:left w:val="nil"/>
              <w:bottom w:val="single" w:sz="4" w:space="0" w:color="auto"/>
              <w:right w:val="single" w:sz="4" w:space="0" w:color="auto"/>
            </w:tcBorders>
            <w:shd w:val="clear" w:color="auto" w:fill="auto"/>
            <w:noWrap/>
            <w:vAlign w:val="center"/>
            <w:hideMark/>
          </w:tcPr>
          <w:p w14:paraId="0E25803F"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4.11</w:t>
            </w:r>
          </w:p>
        </w:tc>
        <w:tc>
          <w:tcPr>
            <w:tcW w:w="2127" w:type="dxa"/>
            <w:tcBorders>
              <w:top w:val="nil"/>
              <w:left w:val="nil"/>
              <w:bottom w:val="single" w:sz="4" w:space="0" w:color="auto"/>
              <w:right w:val="single" w:sz="4" w:space="0" w:color="auto"/>
            </w:tcBorders>
            <w:shd w:val="clear" w:color="auto" w:fill="auto"/>
            <w:noWrap/>
            <w:vAlign w:val="center"/>
            <w:hideMark/>
          </w:tcPr>
          <w:p w14:paraId="4FB59992"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3.33</w:t>
            </w:r>
          </w:p>
        </w:tc>
      </w:tr>
      <w:tr w:rsidR="00425126" w:rsidRPr="00425126" w14:paraId="27E9C894"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92B2A3"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Tzitzio</w:t>
            </w:r>
          </w:p>
        </w:tc>
        <w:tc>
          <w:tcPr>
            <w:tcW w:w="1701" w:type="dxa"/>
            <w:tcBorders>
              <w:top w:val="nil"/>
              <w:left w:val="nil"/>
              <w:bottom w:val="single" w:sz="4" w:space="0" w:color="auto"/>
              <w:right w:val="single" w:sz="4" w:space="0" w:color="auto"/>
            </w:tcBorders>
            <w:shd w:val="clear" w:color="auto" w:fill="auto"/>
            <w:noWrap/>
            <w:vAlign w:val="center"/>
            <w:hideMark/>
          </w:tcPr>
          <w:p w14:paraId="46DBFC38"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3.70</w:t>
            </w:r>
          </w:p>
        </w:tc>
        <w:tc>
          <w:tcPr>
            <w:tcW w:w="2127" w:type="dxa"/>
            <w:tcBorders>
              <w:top w:val="nil"/>
              <w:left w:val="nil"/>
              <w:bottom w:val="single" w:sz="4" w:space="0" w:color="auto"/>
              <w:right w:val="single" w:sz="4" w:space="0" w:color="auto"/>
            </w:tcBorders>
            <w:shd w:val="clear" w:color="auto" w:fill="auto"/>
            <w:noWrap/>
            <w:vAlign w:val="center"/>
            <w:hideMark/>
          </w:tcPr>
          <w:p w14:paraId="0067C47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3.29</w:t>
            </w:r>
          </w:p>
        </w:tc>
      </w:tr>
      <w:tr w:rsidR="00425126" w:rsidRPr="00425126" w14:paraId="075234A3"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C08F16"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Tancítaro</w:t>
            </w:r>
          </w:p>
        </w:tc>
        <w:tc>
          <w:tcPr>
            <w:tcW w:w="1701" w:type="dxa"/>
            <w:tcBorders>
              <w:top w:val="nil"/>
              <w:left w:val="nil"/>
              <w:bottom w:val="single" w:sz="4" w:space="0" w:color="auto"/>
              <w:right w:val="single" w:sz="4" w:space="0" w:color="auto"/>
            </w:tcBorders>
            <w:shd w:val="clear" w:color="auto" w:fill="auto"/>
            <w:noWrap/>
            <w:vAlign w:val="center"/>
            <w:hideMark/>
          </w:tcPr>
          <w:p w14:paraId="4C3E257E"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0.67</w:t>
            </w:r>
          </w:p>
        </w:tc>
        <w:tc>
          <w:tcPr>
            <w:tcW w:w="2127" w:type="dxa"/>
            <w:tcBorders>
              <w:top w:val="nil"/>
              <w:left w:val="nil"/>
              <w:bottom w:val="single" w:sz="4" w:space="0" w:color="auto"/>
              <w:right w:val="single" w:sz="4" w:space="0" w:color="auto"/>
            </w:tcBorders>
            <w:shd w:val="clear" w:color="auto" w:fill="auto"/>
            <w:noWrap/>
            <w:vAlign w:val="center"/>
            <w:hideMark/>
          </w:tcPr>
          <w:p w14:paraId="07313F33"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3.27</w:t>
            </w:r>
          </w:p>
        </w:tc>
      </w:tr>
      <w:tr w:rsidR="00425126" w:rsidRPr="00425126" w14:paraId="756C5F26"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7BA1206"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Huetamo</w:t>
            </w:r>
          </w:p>
        </w:tc>
        <w:tc>
          <w:tcPr>
            <w:tcW w:w="1701" w:type="dxa"/>
            <w:tcBorders>
              <w:top w:val="nil"/>
              <w:left w:val="nil"/>
              <w:bottom w:val="single" w:sz="4" w:space="0" w:color="auto"/>
              <w:right w:val="single" w:sz="4" w:space="0" w:color="auto"/>
            </w:tcBorders>
            <w:shd w:val="clear" w:color="auto" w:fill="auto"/>
            <w:noWrap/>
            <w:vAlign w:val="center"/>
            <w:hideMark/>
          </w:tcPr>
          <w:p w14:paraId="385274F4"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3.26</w:t>
            </w:r>
          </w:p>
        </w:tc>
        <w:tc>
          <w:tcPr>
            <w:tcW w:w="2127" w:type="dxa"/>
            <w:tcBorders>
              <w:top w:val="nil"/>
              <w:left w:val="nil"/>
              <w:bottom w:val="single" w:sz="4" w:space="0" w:color="auto"/>
              <w:right w:val="single" w:sz="4" w:space="0" w:color="auto"/>
            </w:tcBorders>
            <w:shd w:val="clear" w:color="auto" w:fill="auto"/>
            <w:noWrap/>
            <w:vAlign w:val="center"/>
            <w:hideMark/>
          </w:tcPr>
          <w:p w14:paraId="4E5D8962"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3.26</w:t>
            </w:r>
          </w:p>
        </w:tc>
      </w:tr>
      <w:tr w:rsidR="00425126" w:rsidRPr="00425126" w14:paraId="6451D520"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98B19E2"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Paracho</w:t>
            </w:r>
          </w:p>
        </w:tc>
        <w:tc>
          <w:tcPr>
            <w:tcW w:w="1701" w:type="dxa"/>
            <w:tcBorders>
              <w:top w:val="nil"/>
              <w:left w:val="nil"/>
              <w:bottom w:val="single" w:sz="4" w:space="0" w:color="auto"/>
              <w:right w:val="single" w:sz="4" w:space="0" w:color="auto"/>
            </w:tcBorders>
            <w:shd w:val="clear" w:color="auto" w:fill="auto"/>
            <w:noWrap/>
            <w:vAlign w:val="center"/>
            <w:hideMark/>
          </w:tcPr>
          <w:p w14:paraId="486CCE4A"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3.82</w:t>
            </w:r>
          </w:p>
        </w:tc>
        <w:tc>
          <w:tcPr>
            <w:tcW w:w="2127" w:type="dxa"/>
            <w:tcBorders>
              <w:top w:val="nil"/>
              <w:left w:val="nil"/>
              <w:bottom w:val="single" w:sz="4" w:space="0" w:color="auto"/>
              <w:right w:val="single" w:sz="4" w:space="0" w:color="auto"/>
            </w:tcBorders>
            <w:shd w:val="clear" w:color="auto" w:fill="auto"/>
            <w:noWrap/>
            <w:vAlign w:val="center"/>
            <w:hideMark/>
          </w:tcPr>
          <w:p w14:paraId="1132C8E6"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3.21</w:t>
            </w:r>
          </w:p>
        </w:tc>
      </w:tr>
      <w:tr w:rsidR="00425126" w:rsidRPr="00425126" w14:paraId="51A15E8F"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26A27F5"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Cuitzeo</w:t>
            </w:r>
          </w:p>
        </w:tc>
        <w:tc>
          <w:tcPr>
            <w:tcW w:w="1701" w:type="dxa"/>
            <w:tcBorders>
              <w:top w:val="nil"/>
              <w:left w:val="nil"/>
              <w:bottom w:val="single" w:sz="4" w:space="0" w:color="auto"/>
              <w:right w:val="single" w:sz="4" w:space="0" w:color="auto"/>
            </w:tcBorders>
            <w:shd w:val="clear" w:color="auto" w:fill="auto"/>
            <w:noWrap/>
            <w:vAlign w:val="center"/>
            <w:hideMark/>
          </w:tcPr>
          <w:p w14:paraId="2D8BBB18"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1.94</w:t>
            </w:r>
          </w:p>
        </w:tc>
        <w:tc>
          <w:tcPr>
            <w:tcW w:w="2127" w:type="dxa"/>
            <w:tcBorders>
              <w:top w:val="nil"/>
              <w:left w:val="nil"/>
              <w:bottom w:val="single" w:sz="4" w:space="0" w:color="auto"/>
              <w:right w:val="single" w:sz="4" w:space="0" w:color="auto"/>
            </w:tcBorders>
            <w:shd w:val="clear" w:color="auto" w:fill="auto"/>
            <w:noWrap/>
            <w:vAlign w:val="center"/>
            <w:hideMark/>
          </w:tcPr>
          <w:p w14:paraId="6495606F"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3.18</w:t>
            </w:r>
          </w:p>
        </w:tc>
      </w:tr>
      <w:tr w:rsidR="00425126" w:rsidRPr="00425126" w14:paraId="0F805ECC"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6B584CB"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Indaparapeo</w:t>
            </w:r>
          </w:p>
        </w:tc>
        <w:tc>
          <w:tcPr>
            <w:tcW w:w="1701" w:type="dxa"/>
            <w:tcBorders>
              <w:top w:val="nil"/>
              <w:left w:val="nil"/>
              <w:bottom w:val="single" w:sz="4" w:space="0" w:color="auto"/>
              <w:right w:val="single" w:sz="4" w:space="0" w:color="auto"/>
            </w:tcBorders>
            <w:shd w:val="clear" w:color="auto" w:fill="auto"/>
            <w:noWrap/>
            <w:vAlign w:val="center"/>
            <w:hideMark/>
          </w:tcPr>
          <w:p w14:paraId="6CB42859"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3.45</w:t>
            </w:r>
          </w:p>
        </w:tc>
        <w:tc>
          <w:tcPr>
            <w:tcW w:w="2127" w:type="dxa"/>
            <w:tcBorders>
              <w:top w:val="nil"/>
              <w:left w:val="nil"/>
              <w:bottom w:val="single" w:sz="4" w:space="0" w:color="auto"/>
              <w:right w:val="single" w:sz="4" w:space="0" w:color="auto"/>
            </w:tcBorders>
            <w:shd w:val="clear" w:color="auto" w:fill="auto"/>
            <w:noWrap/>
            <w:vAlign w:val="center"/>
            <w:hideMark/>
          </w:tcPr>
          <w:p w14:paraId="567CDEE8"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3.17</w:t>
            </w:r>
          </w:p>
        </w:tc>
      </w:tr>
      <w:tr w:rsidR="00425126" w:rsidRPr="00425126" w14:paraId="167FE45F" w14:textId="77777777" w:rsidTr="007D1113">
        <w:trPr>
          <w:trHeight w:val="29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AC17CE5" w14:textId="77777777" w:rsidR="00425126" w:rsidRPr="00425126" w:rsidRDefault="00425126" w:rsidP="00425126">
            <w:pPr>
              <w:spacing w:after="0" w:line="240" w:lineRule="auto"/>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Tocumbo</w:t>
            </w:r>
          </w:p>
        </w:tc>
        <w:tc>
          <w:tcPr>
            <w:tcW w:w="1701" w:type="dxa"/>
            <w:tcBorders>
              <w:top w:val="nil"/>
              <w:left w:val="nil"/>
              <w:bottom w:val="single" w:sz="4" w:space="0" w:color="auto"/>
              <w:right w:val="single" w:sz="4" w:space="0" w:color="auto"/>
            </w:tcBorders>
            <w:shd w:val="clear" w:color="auto" w:fill="auto"/>
            <w:noWrap/>
            <w:vAlign w:val="center"/>
            <w:hideMark/>
          </w:tcPr>
          <w:p w14:paraId="7BE12D49"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3.57</w:t>
            </w:r>
          </w:p>
        </w:tc>
        <w:tc>
          <w:tcPr>
            <w:tcW w:w="2127" w:type="dxa"/>
            <w:tcBorders>
              <w:top w:val="nil"/>
              <w:left w:val="nil"/>
              <w:bottom w:val="single" w:sz="4" w:space="0" w:color="auto"/>
              <w:right w:val="single" w:sz="4" w:space="0" w:color="auto"/>
            </w:tcBorders>
            <w:shd w:val="clear" w:color="auto" w:fill="auto"/>
            <w:noWrap/>
            <w:vAlign w:val="center"/>
            <w:hideMark/>
          </w:tcPr>
          <w:p w14:paraId="08935065" w14:textId="77777777" w:rsidR="00425126" w:rsidRPr="00425126" w:rsidRDefault="00425126" w:rsidP="00425126">
            <w:pPr>
              <w:spacing w:after="0" w:line="240" w:lineRule="auto"/>
              <w:jc w:val="center"/>
              <w:rPr>
                <w:rFonts w:ascii="Calibri" w:eastAsia="Times New Roman" w:hAnsi="Calibri" w:cs="Times New Roman"/>
                <w:color w:val="000000"/>
                <w:sz w:val="18"/>
                <w:szCs w:val="18"/>
                <w:lang w:eastAsia="es-MX"/>
              </w:rPr>
            </w:pPr>
            <w:r w:rsidRPr="00425126">
              <w:rPr>
                <w:rFonts w:ascii="Calibri" w:eastAsia="Times New Roman" w:hAnsi="Calibri" w:cs="Times New Roman"/>
                <w:color w:val="000000"/>
                <w:sz w:val="18"/>
                <w:szCs w:val="18"/>
                <w:lang w:eastAsia="es-MX"/>
              </w:rPr>
              <w:t>3.15</w:t>
            </w:r>
          </w:p>
        </w:tc>
      </w:tr>
    </w:tbl>
    <w:p w14:paraId="6675C157" w14:textId="77777777" w:rsidR="00425126" w:rsidRPr="00425126" w:rsidRDefault="00425126" w:rsidP="00826F79">
      <w:pPr>
        <w:spacing w:after="1" w:line="239" w:lineRule="auto"/>
        <w:ind w:right="58"/>
        <w:jc w:val="both"/>
        <w:rPr>
          <w:rFonts w:asciiTheme="majorHAnsi" w:hAnsiTheme="majorHAnsi" w:cs="Arial"/>
          <w:b/>
          <w:sz w:val="24"/>
          <w:szCs w:val="24"/>
        </w:rPr>
      </w:pPr>
    </w:p>
    <w:p w14:paraId="7EEA55CE" w14:textId="10B99994" w:rsidR="00546E84" w:rsidRPr="00425126" w:rsidRDefault="00546E84" w:rsidP="00546E84">
      <w:pPr>
        <w:spacing w:after="1" w:line="239" w:lineRule="auto"/>
        <w:ind w:right="58"/>
        <w:jc w:val="both"/>
        <w:rPr>
          <w:rFonts w:asciiTheme="majorHAnsi" w:hAnsiTheme="majorHAnsi" w:cs="Arial"/>
          <w:sz w:val="24"/>
          <w:szCs w:val="24"/>
        </w:rPr>
      </w:pPr>
    </w:p>
    <w:p w14:paraId="0F576B7D" w14:textId="42836759" w:rsidR="00546E84" w:rsidRPr="00425126" w:rsidRDefault="00546E84" w:rsidP="00546E84">
      <w:pPr>
        <w:spacing w:after="1" w:line="239" w:lineRule="auto"/>
        <w:ind w:right="58"/>
        <w:jc w:val="both"/>
        <w:rPr>
          <w:rFonts w:asciiTheme="majorHAnsi" w:hAnsiTheme="majorHAnsi" w:cs="Arial"/>
          <w:sz w:val="24"/>
          <w:szCs w:val="24"/>
        </w:rPr>
      </w:pPr>
    </w:p>
    <w:p w14:paraId="0B75C4CB" w14:textId="275404D7" w:rsidR="00546E84" w:rsidRPr="00425126" w:rsidRDefault="00546E84" w:rsidP="00546E84">
      <w:pPr>
        <w:spacing w:after="1" w:line="239" w:lineRule="auto"/>
        <w:ind w:right="58"/>
        <w:jc w:val="both"/>
        <w:rPr>
          <w:rFonts w:asciiTheme="majorHAnsi" w:hAnsiTheme="majorHAnsi" w:cs="Arial"/>
          <w:sz w:val="24"/>
          <w:szCs w:val="24"/>
        </w:rPr>
      </w:pPr>
    </w:p>
    <w:p w14:paraId="3D8E2FAD" w14:textId="6A17F16A" w:rsidR="00546E84" w:rsidRPr="00425126" w:rsidRDefault="007D1113" w:rsidP="00546E84">
      <w:pPr>
        <w:spacing w:after="1" w:line="239" w:lineRule="auto"/>
        <w:ind w:right="58"/>
        <w:jc w:val="both"/>
        <w:rPr>
          <w:rFonts w:asciiTheme="majorHAnsi" w:hAnsiTheme="majorHAnsi" w:cs="Arial"/>
          <w:sz w:val="24"/>
          <w:szCs w:val="24"/>
        </w:rPr>
      </w:pPr>
      <w:r>
        <w:rPr>
          <w:noProof/>
          <w:lang w:eastAsia="es-MX"/>
        </w:rPr>
        <w:drawing>
          <wp:inline distT="0" distB="0" distL="0" distR="0" wp14:anchorId="178677BC" wp14:editId="0EA4D9D2">
            <wp:extent cx="5612130" cy="2715260"/>
            <wp:effectExtent l="0" t="0" r="7620"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A07EED1" w14:textId="016B0F5A" w:rsidR="00546E84" w:rsidRPr="00425126" w:rsidRDefault="00546E84" w:rsidP="00546E84">
      <w:pPr>
        <w:spacing w:after="1" w:line="239" w:lineRule="auto"/>
        <w:ind w:right="58"/>
        <w:jc w:val="both"/>
        <w:rPr>
          <w:rFonts w:asciiTheme="majorHAnsi" w:hAnsiTheme="majorHAnsi" w:cs="Arial"/>
          <w:sz w:val="24"/>
          <w:szCs w:val="24"/>
        </w:rPr>
      </w:pPr>
    </w:p>
    <w:p w14:paraId="20ACBAED" w14:textId="1D8BD710" w:rsidR="00546E84" w:rsidRPr="00425126" w:rsidRDefault="00546E84" w:rsidP="00546E84">
      <w:pPr>
        <w:spacing w:after="1" w:line="239" w:lineRule="auto"/>
        <w:ind w:right="58"/>
        <w:jc w:val="both"/>
        <w:rPr>
          <w:rFonts w:asciiTheme="majorHAnsi" w:hAnsiTheme="majorHAnsi" w:cs="Arial"/>
          <w:sz w:val="24"/>
          <w:szCs w:val="24"/>
        </w:rPr>
      </w:pPr>
    </w:p>
    <w:p w14:paraId="18C646CC" w14:textId="0996CC9D" w:rsidR="00546E84" w:rsidRPr="00425126" w:rsidRDefault="00546E84" w:rsidP="00546E84">
      <w:pPr>
        <w:spacing w:after="1" w:line="239" w:lineRule="auto"/>
        <w:ind w:right="58"/>
        <w:jc w:val="both"/>
        <w:rPr>
          <w:rFonts w:asciiTheme="majorHAnsi" w:hAnsiTheme="majorHAnsi" w:cs="Arial"/>
          <w:sz w:val="24"/>
          <w:szCs w:val="24"/>
        </w:rPr>
      </w:pPr>
    </w:p>
    <w:p w14:paraId="793467F7" w14:textId="6A857320" w:rsidR="00546E84" w:rsidRPr="00425126" w:rsidRDefault="00546E84" w:rsidP="00546E84">
      <w:pPr>
        <w:spacing w:after="1" w:line="239" w:lineRule="auto"/>
        <w:ind w:right="58"/>
        <w:jc w:val="both"/>
        <w:rPr>
          <w:rFonts w:asciiTheme="majorHAnsi" w:hAnsiTheme="majorHAnsi" w:cs="Arial"/>
          <w:sz w:val="24"/>
          <w:szCs w:val="24"/>
        </w:rPr>
      </w:pPr>
    </w:p>
    <w:p w14:paraId="0AC70977" w14:textId="11474EDD" w:rsidR="00C255C8" w:rsidRPr="00425126" w:rsidRDefault="00C255C8" w:rsidP="00C255C8">
      <w:pPr>
        <w:spacing w:after="0" w:line="240" w:lineRule="auto"/>
        <w:rPr>
          <w:rFonts w:asciiTheme="majorHAnsi" w:hAnsiTheme="majorHAnsi"/>
          <w:sz w:val="20"/>
          <w:szCs w:val="20"/>
        </w:rPr>
      </w:pPr>
      <w:r w:rsidRPr="00425126">
        <w:rPr>
          <w:rFonts w:asciiTheme="majorHAnsi" w:hAnsiTheme="majorHAnsi"/>
          <w:sz w:val="20"/>
          <w:szCs w:val="20"/>
        </w:rPr>
        <w:t>Fuente: COESPO, con base a los cubos dinámicos de Secretaría de Salud de Michoacán de Ocampo. Datos preliminares.</w:t>
      </w:r>
    </w:p>
    <w:p w14:paraId="05C917DB" w14:textId="77777777" w:rsidR="007D1113" w:rsidRDefault="007D1113" w:rsidP="00F72CA8">
      <w:pPr>
        <w:spacing w:after="0" w:line="240" w:lineRule="auto"/>
        <w:rPr>
          <w:rFonts w:asciiTheme="majorHAnsi" w:hAnsiTheme="majorHAnsi" w:cs="Arial"/>
          <w:b/>
        </w:rPr>
      </w:pPr>
    </w:p>
    <w:p w14:paraId="0111BB4F" w14:textId="33956825" w:rsidR="00F72CA8" w:rsidRPr="00425126" w:rsidRDefault="003D6C46" w:rsidP="00F72CA8">
      <w:pPr>
        <w:spacing w:after="0" w:line="240" w:lineRule="auto"/>
        <w:rPr>
          <w:rFonts w:asciiTheme="majorHAnsi" w:hAnsiTheme="majorHAnsi" w:cs="Arial"/>
        </w:rPr>
      </w:pPr>
      <w:r w:rsidRPr="00425126">
        <w:rPr>
          <w:rFonts w:asciiTheme="majorHAnsi" w:hAnsiTheme="majorHAnsi" w:cs="Arial"/>
          <w:b/>
        </w:rPr>
        <w:t>TASA ESPECÍFICA</w:t>
      </w:r>
      <w:r w:rsidR="00F72CA8" w:rsidRPr="00425126">
        <w:rPr>
          <w:rFonts w:asciiTheme="majorHAnsi" w:hAnsiTheme="majorHAnsi" w:cs="Arial"/>
          <w:b/>
        </w:rPr>
        <w:t xml:space="preserve"> DE FECUNDIDAD</w:t>
      </w:r>
      <w:r w:rsidRPr="00425126">
        <w:rPr>
          <w:rFonts w:asciiTheme="majorHAnsi" w:hAnsiTheme="majorHAnsi" w:cs="Arial"/>
          <w:b/>
        </w:rPr>
        <w:t xml:space="preserve"> EN </w:t>
      </w:r>
      <w:r w:rsidR="00F72CA8" w:rsidRPr="00425126">
        <w:rPr>
          <w:rFonts w:asciiTheme="majorHAnsi" w:hAnsiTheme="majorHAnsi" w:cs="Arial"/>
          <w:b/>
        </w:rPr>
        <w:t>ADOLESCENTE</w:t>
      </w:r>
      <w:r w:rsidRPr="00425126">
        <w:rPr>
          <w:rFonts w:asciiTheme="majorHAnsi" w:hAnsiTheme="majorHAnsi" w:cs="Arial"/>
          <w:b/>
        </w:rPr>
        <w:t>S DE 15 A 19</w:t>
      </w:r>
    </w:p>
    <w:p w14:paraId="204B7AFA" w14:textId="77777777" w:rsidR="00F72CA8" w:rsidRPr="00425126" w:rsidRDefault="00F72CA8" w:rsidP="00F72CA8">
      <w:pPr>
        <w:spacing w:after="0" w:line="240" w:lineRule="auto"/>
        <w:rPr>
          <w:rFonts w:asciiTheme="majorHAnsi" w:hAnsiTheme="majorHAnsi" w:cs="Arial"/>
          <w:sz w:val="24"/>
          <w:szCs w:val="24"/>
        </w:rPr>
      </w:pPr>
    </w:p>
    <w:p w14:paraId="780C723C" w14:textId="63EF9BDB" w:rsidR="007A7379" w:rsidRPr="00425126" w:rsidRDefault="007A7379" w:rsidP="007A7379">
      <w:pPr>
        <w:spacing w:after="1" w:line="239" w:lineRule="auto"/>
        <w:ind w:right="58"/>
        <w:jc w:val="both"/>
        <w:rPr>
          <w:rFonts w:asciiTheme="majorHAnsi" w:hAnsiTheme="majorHAnsi" w:cs="Arial"/>
          <w:sz w:val="24"/>
          <w:szCs w:val="24"/>
        </w:rPr>
      </w:pPr>
      <w:r w:rsidRPr="00425126">
        <w:rPr>
          <w:rFonts w:asciiTheme="majorHAnsi" w:hAnsiTheme="majorHAnsi" w:cs="Arial"/>
          <w:sz w:val="24"/>
          <w:szCs w:val="24"/>
        </w:rPr>
        <w:t>La tasa específica de fecundidad adolescente en el estado fue de 68.40 en 2022 y para el 2023 tuvo una disminución siendo del 66.92 por cada 1,000 mujeres.</w:t>
      </w:r>
    </w:p>
    <w:p w14:paraId="10876741" w14:textId="77777777" w:rsidR="007A7379" w:rsidRPr="00425126" w:rsidRDefault="007A7379" w:rsidP="007A7379">
      <w:pPr>
        <w:spacing w:after="1" w:line="239" w:lineRule="auto"/>
        <w:ind w:right="58"/>
        <w:jc w:val="both"/>
        <w:rPr>
          <w:rFonts w:asciiTheme="majorHAnsi" w:hAnsiTheme="majorHAnsi" w:cs="Arial"/>
          <w:sz w:val="24"/>
          <w:szCs w:val="24"/>
        </w:rPr>
      </w:pPr>
    </w:p>
    <w:p w14:paraId="65CE9BF6" w14:textId="1BB38EBB" w:rsidR="00546E84" w:rsidRPr="00425126" w:rsidRDefault="007A7379" w:rsidP="007A7379">
      <w:pPr>
        <w:spacing w:after="1" w:line="239" w:lineRule="auto"/>
        <w:ind w:right="58"/>
        <w:jc w:val="both"/>
        <w:rPr>
          <w:rFonts w:asciiTheme="majorHAnsi" w:hAnsiTheme="majorHAnsi" w:cs="Arial"/>
          <w:sz w:val="24"/>
          <w:szCs w:val="24"/>
        </w:rPr>
      </w:pPr>
      <w:r w:rsidRPr="00425126">
        <w:rPr>
          <w:rFonts w:asciiTheme="majorHAnsi" w:hAnsiTheme="majorHAnsi" w:cs="Arial"/>
          <w:sz w:val="24"/>
          <w:szCs w:val="24"/>
        </w:rPr>
        <w:t>Al referirnos a la tasa de fecundidad adolescente, El municipio de Senguio tiene una tasa de fecundidad adolescente de 130.98 nacimientos por cada 1,000 mujeres, siguiendo en orden de importancia el municipio de Nahuatzen, siendo la tasa más alta de los municipios prioritarios, siendo de 113.18 nacimientos por cada 1,000 mujeres, siguiendo en orden de importancia el municipio de Coahuayana con 91.94, Ixtlán con una tasa de 87.45, Los Reyes con 84.61 nacimientos por cada mil mujeres y el municipio con la menor tasa es Chucándiro siendo esta de 11.56 nacimientos por cada 1,000 mujeres.</w:t>
      </w:r>
      <w:r w:rsidR="00A6548C" w:rsidRPr="00425126">
        <w:rPr>
          <w:rFonts w:asciiTheme="majorHAnsi" w:hAnsiTheme="majorHAnsi" w:cs="Arial"/>
          <w:sz w:val="24"/>
          <w:szCs w:val="24"/>
        </w:rPr>
        <w:t xml:space="preserve"> El municipio de Morelos se encuentra con una tasa en cero.</w:t>
      </w:r>
    </w:p>
    <w:p w14:paraId="200ACBE9" w14:textId="444337A8" w:rsidR="00C255C8" w:rsidRPr="00425126" w:rsidRDefault="00C255C8" w:rsidP="00546E84">
      <w:pPr>
        <w:spacing w:after="1" w:line="239" w:lineRule="auto"/>
        <w:ind w:right="58"/>
        <w:jc w:val="both"/>
        <w:rPr>
          <w:rFonts w:asciiTheme="majorHAnsi" w:hAnsiTheme="majorHAnsi" w:cs="Arial"/>
          <w:sz w:val="24"/>
          <w:szCs w:val="24"/>
        </w:rPr>
      </w:pPr>
    </w:p>
    <w:p w14:paraId="3DAB0F27" w14:textId="0717DDBE" w:rsidR="00C255C8" w:rsidRPr="00425126" w:rsidRDefault="00D5669F" w:rsidP="00546E84">
      <w:pPr>
        <w:spacing w:after="1" w:line="239" w:lineRule="auto"/>
        <w:ind w:right="58"/>
        <w:jc w:val="both"/>
        <w:rPr>
          <w:rFonts w:asciiTheme="majorHAnsi" w:hAnsiTheme="majorHAnsi" w:cs="Arial"/>
          <w:sz w:val="24"/>
          <w:szCs w:val="24"/>
        </w:rPr>
      </w:pPr>
      <w:r w:rsidRPr="00425126">
        <w:rPr>
          <w:rFonts w:asciiTheme="majorHAnsi" w:hAnsiTheme="majorHAnsi"/>
          <w:noProof/>
          <w:lang w:eastAsia="es-MX"/>
        </w:rPr>
        <w:drawing>
          <wp:anchor distT="0" distB="0" distL="114300" distR="114300" simplePos="0" relativeHeight="251675648" behindDoc="1" locked="0" layoutInCell="1" allowOverlap="1" wp14:anchorId="0EDC5225" wp14:editId="1A7676D4">
            <wp:simplePos x="0" y="0"/>
            <wp:positionH relativeFrom="column">
              <wp:posOffset>805180</wp:posOffset>
            </wp:positionH>
            <wp:positionV relativeFrom="paragraph">
              <wp:posOffset>17145</wp:posOffset>
            </wp:positionV>
            <wp:extent cx="1476375" cy="5007610"/>
            <wp:effectExtent l="0" t="0" r="9525" b="254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6375" cy="500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5126">
        <w:rPr>
          <w:rFonts w:asciiTheme="majorHAnsi" w:hAnsiTheme="majorHAnsi"/>
          <w:noProof/>
          <w:lang w:eastAsia="es-MX"/>
        </w:rPr>
        <w:drawing>
          <wp:anchor distT="0" distB="0" distL="114300" distR="114300" simplePos="0" relativeHeight="251676672" behindDoc="1" locked="0" layoutInCell="1" allowOverlap="1" wp14:anchorId="3B5E8D3D" wp14:editId="5C288B57">
            <wp:simplePos x="0" y="0"/>
            <wp:positionH relativeFrom="column">
              <wp:posOffset>3234690</wp:posOffset>
            </wp:positionH>
            <wp:positionV relativeFrom="paragraph">
              <wp:posOffset>17145</wp:posOffset>
            </wp:positionV>
            <wp:extent cx="1465580" cy="5006975"/>
            <wp:effectExtent l="0" t="0" r="1270"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5580" cy="500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E7296" w14:textId="1E4E2F69" w:rsidR="00546E84" w:rsidRPr="00425126" w:rsidRDefault="00546E84" w:rsidP="00546E84">
      <w:pPr>
        <w:spacing w:after="1" w:line="239" w:lineRule="auto"/>
        <w:ind w:right="58"/>
        <w:jc w:val="both"/>
        <w:rPr>
          <w:rFonts w:asciiTheme="majorHAnsi" w:hAnsiTheme="majorHAnsi" w:cs="Arial"/>
          <w:sz w:val="24"/>
          <w:szCs w:val="24"/>
        </w:rPr>
      </w:pPr>
    </w:p>
    <w:p w14:paraId="05AEC473" w14:textId="1CB312B2" w:rsidR="00546E84" w:rsidRPr="00425126" w:rsidRDefault="00546E84" w:rsidP="00546E84">
      <w:pPr>
        <w:spacing w:after="1" w:line="239" w:lineRule="auto"/>
        <w:ind w:right="58"/>
        <w:jc w:val="both"/>
        <w:rPr>
          <w:rFonts w:asciiTheme="majorHAnsi" w:hAnsiTheme="majorHAnsi" w:cs="Arial"/>
          <w:sz w:val="24"/>
          <w:szCs w:val="24"/>
        </w:rPr>
      </w:pPr>
    </w:p>
    <w:p w14:paraId="1CE102DE" w14:textId="7F37CE12" w:rsidR="00546E84" w:rsidRPr="00425126" w:rsidRDefault="00546E84" w:rsidP="00546E84">
      <w:pPr>
        <w:spacing w:after="1" w:line="239" w:lineRule="auto"/>
        <w:ind w:right="58"/>
        <w:jc w:val="both"/>
        <w:rPr>
          <w:rFonts w:asciiTheme="majorHAnsi" w:hAnsiTheme="majorHAnsi" w:cs="Arial"/>
          <w:sz w:val="24"/>
          <w:szCs w:val="24"/>
        </w:rPr>
      </w:pPr>
    </w:p>
    <w:p w14:paraId="1AE97710" w14:textId="0989514B" w:rsidR="00546E84" w:rsidRPr="00425126" w:rsidRDefault="00546E84" w:rsidP="00546E84">
      <w:pPr>
        <w:spacing w:after="1" w:line="239" w:lineRule="auto"/>
        <w:ind w:right="58"/>
        <w:jc w:val="both"/>
        <w:rPr>
          <w:rFonts w:asciiTheme="majorHAnsi" w:hAnsiTheme="majorHAnsi" w:cs="Arial"/>
          <w:sz w:val="24"/>
          <w:szCs w:val="24"/>
        </w:rPr>
      </w:pPr>
    </w:p>
    <w:p w14:paraId="740071BA" w14:textId="5017D159" w:rsidR="00546E84" w:rsidRPr="00425126" w:rsidRDefault="00546E84" w:rsidP="00546E84">
      <w:pPr>
        <w:spacing w:after="1" w:line="239" w:lineRule="auto"/>
        <w:ind w:right="58"/>
        <w:jc w:val="both"/>
        <w:rPr>
          <w:rFonts w:asciiTheme="majorHAnsi" w:hAnsiTheme="majorHAnsi" w:cs="Arial"/>
          <w:sz w:val="24"/>
          <w:szCs w:val="24"/>
        </w:rPr>
      </w:pPr>
    </w:p>
    <w:p w14:paraId="3CC72903" w14:textId="3F7D1E39" w:rsidR="00546E84" w:rsidRPr="00425126" w:rsidRDefault="00546E84" w:rsidP="00546E84">
      <w:pPr>
        <w:spacing w:after="1" w:line="239" w:lineRule="auto"/>
        <w:ind w:right="58"/>
        <w:jc w:val="both"/>
        <w:rPr>
          <w:rFonts w:asciiTheme="majorHAnsi" w:hAnsiTheme="majorHAnsi" w:cs="Arial"/>
          <w:sz w:val="24"/>
          <w:szCs w:val="24"/>
        </w:rPr>
      </w:pPr>
    </w:p>
    <w:p w14:paraId="3DFD4B25" w14:textId="3938AD7F" w:rsidR="00546E84" w:rsidRPr="00425126" w:rsidRDefault="00546E84" w:rsidP="00546E84">
      <w:pPr>
        <w:spacing w:after="1" w:line="239" w:lineRule="auto"/>
        <w:ind w:right="58"/>
        <w:jc w:val="both"/>
        <w:rPr>
          <w:rFonts w:asciiTheme="majorHAnsi" w:hAnsiTheme="majorHAnsi" w:cs="Arial"/>
          <w:sz w:val="24"/>
          <w:szCs w:val="24"/>
        </w:rPr>
      </w:pPr>
    </w:p>
    <w:p w14:paraId="4E64BFEC" w14:textId="0A2391F6" w:rsidR="00546E84" w:rsidRPr="00425126" w:rsidRDefault="00546E84" w:rsidP="00546E84">
      <w:pPr>
        <w:spacing w:after="1" w:line="239" w:lineRule="auto"/>
        <w:ind w:right="58"/>
        <w:jc w:val="both"/>
        <w:rPr>
          <w:rFonts w:asciiTheme="majorHAnsi" w:hAnsiTheme="majorHAnsi" w:cs="Arial"/>
          <w:sz w:val="24"/>
          <w:szCs w:val="24"/>
        </w:rPr>
      </w:pPr>
    </w:p>
    <w:p w14:paraId="11A339F3" w14:textId="3DF2DFDE" w:rsidR="00546E84" w:rsidRPr="00425126" w:rsidRDefault="00546E84" w:rsidP="00546E84">
      <w:pPr>
        <w:spacing w:after="1" w:line="239" w:lineRule="auto"/>
        <w:ind w:right="58"/>
        <w:jc w:val="both"/>
        <w:rPr>
          <w:rFonts w:asciiTheme="majorHAnsi" w:hAnsiTheme="majorHAnsi" w:cs="Arial"/>
          <w:sz w:val="24"/>
          <w:szCs w:val="24"/>
        </w:rPr>
      </w:pPr>
    </w:p>
    <w:p w14:paraId="29831128" w14:textId="2435E647" w:rsidR="00546E84" w:rsidRPr="00425126" w:rsidRDefault="00546E84" w:rsidP="00546E84">
      <w:pPr>
        <w:spacing w:after="1" w:line="239" w:lineRule="auto"/>
        <w:ind w:right="58"/>
        <w:jc w:val="both"/>
        <w:rPr>
          <w:rFonts w:asciiTheme="majorHAnsi" w:hAnsiTheme="majorHAnsi" w:cs="Arial"/>
          <w:sz w:val="24"/>
          <w:szCs w:val="24"/>
        </w:rPr>
      </w:pPr>
    </w:p>
    <w:p w14:paraId="42CFF4DB" w14:textId="3EF13ED7" w:rsidR="00546E84" w:rsidRPr="00425126" w:rsidRDefault="00546E84" w:rsidP="00546E84">
      <w:pPr>
        <w:spacing w:after="1" w:line="239" w:lineRule="auto"/>
        <w:ind w:right="58"/>
        <w:jc w:val="both"/>
        <w:rPr>
          <w:rFonts w:asciiTheme="majorHAnsi" w:hAnsiTheme="majorHAnsi" w:cs="Arial"/>
          <w:sz w:val="24"/>
          <w:szCs w:val="24"/>
        </w:rPr>
      </w:pPr>
    </w:p>
    <w:p w14:paraId="48048A4F" w14:textId="713AC81F" w:rsidR="00546E84" w:rsidRPr="00425126" w:rsidRDefault="00546E84" w:rsidP="00546E84">
      <w:pPr>
        <w:spacing w:after="1" w:line="239" w:lineRule="auto"/>
        <w:ind w:right="58"/>
        <w:jc w:val="both"/>
        <w:rPr>
          <w:rFonts w:asciiTheme="majorHAnsi" w:hAnsiTheme="majorHAnsi" w:cs="Arial"/>
          <w:sz w:val="24"/>
          <w:szCs w:val="24"/>
        </w:rPr>
      </w:pPr>
    </w:p>
    <w:p w14:paraId="771C3BC7" w14:textId="112E3E80" w:rsidR="00546E84" w:rsidRPr="00425126" w:rsidRDefault="00546E84" w:rsidP="00546E84">
      <w:pPr>
        <w:spacing w:after="1" w:line="239" w:lineRule="auto"/>
        <w:ind w:right="58"/>
        <w:jc w:val="both"/>
        <w:rPr>
          <w:rFonts w:asciiTheme="majorHAnsi" w:hAnsiTheme="majorHAnsi" w:cs="Arial"/>
          <w:sz w:val="24"/>
          <w:szCs w:val="24"/>
        </w:rPr>
      </w:pPr>
    </w:p>
    <w:p w14:paraId="36207C0F" w14:textId="174410D6" w:rsidR="00546E84" w:rsidRPr="00425126" w:rsidRDefault="00546E84" w:rsidP="00546E84">
      <w:pPr>
        <w:spacing w:after="1" w:line="239" w:lineRule="auto"/>
        <w:ind w:right="58"/>
        <w:jc w:val="both"/>
        <w:rPr>
          <w:rFonts w:asciiTheme="majorHAnsi" w:hAnsiTheme="majorHAnsi" w:cs="Arial"/>
          <w:sz w:val="24"/>
          <w:szCs w:val="24"/>
        </w:rPr>
      </w:pPr>
    </w:p>
    <w:p w14:paraId="29469CDD" w14:textId="14FC89D4" w:rsidR="00546E84" w:rsidRPr="00425126" w:rsidRDefault="00546E84" w:rsidP="00546E84">
      <w:pPr>
        <w:spacing w:after="1" w:line="239" w:lineRule="auto"/>
        <w:ind w:right="58"/>
        <w:jc w:val="both"/>
        <w:rPr>
          <w:rFonts w:asciiTheme="majorHAnsi" w:hAnsiTheme="majorHAnsi" w:cs="Arial"/>
          <w:sz w:val="24"/>
          <w:szCs w:val="24"/>
        </w:rPr>
      </w:pPr>
    </w:p>
    <w:p w14:paraId="37403EB1" w14:textId="36B1DA61" w:rsidR="00546E84" w:rsidRPr="00425126" w:rsidRDefault="00546E84" w:rsidP="00546E84">
      <w:pPr>
        <w:spacing w:after="1" w:line="239" w:lineRule="auto"/>
        <w:ind w:right="58"/>
        <w:jc w:val="both"/>
        <w:rPr>
          <w:rFonts w:asciiTheme="majorHAnsi" w:hAnsiTheme="majorHAnsi" w:cs="Arial"/>
          <w:sz w:val="24"/>
          <w:szCs w:val="24"/>
        </w:rPr>
      </w:pPr>
    </w:p>
    <w:p w14:paraId="6013790D" w14:textId="01059929" w:rsidR="00546E84" w:rsidRPr="00425126" w:rsidRDefault="00546E84" w:rsidP="00546E84">
      <w:pPr>
        <w:spacing w:after="1" w:line="239" w:lineRule="auto"/>
        <w:ind w:right="58"/>
        <w:jc w:val="both"/>
        <w:rPr>
          <w:rFonts w:asciiTheme="majorHAnsi" w:hAnsiTheme="majorHAnsi" w:cs="Arial"/>
          <w:sz w:val="24"/>
          <w:szCs w:val="24"/>
        </w:rPr>
      </w:pPr>
    </w:p>
    <w:p w14:paraId="4ED16C05" w14:textId="5329E983" w:rsidR="00546E84" w:rsidRPr="00425126" w:rsidRDefault="00546E84" w:rsidP="00546E84">
      <w:pPr>
        <w:spacing w:after="1" w:line="239" w:lineRule="auto"/>
        <w:ind w:right="58"/>
        <w:jc w:val="both"/>
        <w:rPr>
          <w:rFonts w:asciiTheme="majorHAnsi" w:hAnsiTheme="majorHAnsi" w:cs="Arial"/>
          <w:sz w:val="24"/>
          <w:szCs w:val="24"/>
        </w:rPr>
      </w:pPr>
    </w:p>
    <w:p w14:paraId="09F028E6" w14:textId="5D5DBF04" w:rsidR="00546E84" w:rsidRPr="00425126" w:rsidRDefault="00546E84" w:rsidP="00546E84">
      <w:pPr>
        <w:spacing w:after="1" w:line="239" w:lineRule="auto"/>
        <w:ind w:right="58"/>
        <w:jc w:val="both"/>
        <w:rPr>
          <w:rFonts w:asciiTheme="majorHAnsi" w:hAnsiTheme="majorHAnsi" w:cs="Arial"/>
          <w:sz w:val="24"/>
          <w:szCs w:val="24"/>
        </w:rPr>
      </w:pPr>
    </w:p>
    <w:p w14:paraId="7075F6E2" w14:textId="788D34A8" w:rsidR="00546E84" w:rsidRPr="00425126" w:rsidRDefault="00546E84" w:rsidP="00546E84">
      <w:pPr>
        <w:spacing w:after="1" w:line="239" w:lineRule="auto"/>
        <w:ind w:right="58"/>
        <w:jc w:val="both"/>
        <w:rPr>
          <w:rFonts w:asciiTheme="majorHAnsi" w:hAnsiTheme="majorHAnsi" w:cs="Arial"/>
          <w:sz w:val="24"/>
          <w:szCs w:val="24"/>
        </w:rPr>
      </w:pPr>
    </w:p>
    <w:p w14:paraId="5C2A1B46" w14:textId="56652B37" w:rsidR="00546E84" w:rsidRPr="00425126" w:rsidRDefault="00546E84" w:rsidP="00546E84">
      <w:pPr>
        <w:spacing w:after="1" w:line="239" w:lineRule="auto"/>
        <w:ind w:right="58"/>
        <w:jc w:val="both"/>
        <w:rPr>
          <w:rFonts w:asciiTheme="majorHAnsi" w:hAnsiTheme="majorHAnsi" w:cs="Arial"/>
          <w:sz w:val="24"/>
          <w:szCs w:val="24"/>
        </w:rPr>
      </w:pPr>
    </w:p>
    <w:p w14:paraId="0237AE35" w14:textId="2D22D6D6" w:rsidR="00546E84" w:rsidRPr="00425126" w:rsidRDefault="00546E84" w:rsidP="00546E84">
      <w:pPr>
        <w:spacing w:after="1" w:line="239" w:lineRule="auto"/>
        <w:ind w:right="58"/>
        <w:jc w:val="both"/>
        <w:rPr>
          <w:rFonts w:asciiTheme="majorHAnsi" w:hAnsiTheme="majorHAnsi" w:cs="Arial"/>
          <w:sz w:val="24"/>
          <w:szCs w:val="24"/>
        </w:rPr>
      </w:pPr>
    </w:p>
    <w:p w14:paraId="2C989056" w14:textId="73E5ED62" w:rsidR="00546E84" w:rsidRPr="00425126" w:rsidRDefault="00546E84" w:rsidP="00546E84">
      <w:pPr>
        <w:spacing w:after="1" w:line="239" w:lineRule="auto"/>
        <w:ind w:right="58"/>
        <w:jc w:val="both"/>
        <w:rPr>
          <w:rFonts w:asciiTheme="majorHAnsi" w:hAnsiTheme="majorHAnsi" w:cs="Arial"/>
          <w:sz w:val="24"/>
          <w:szCs w:val="24"/>
        </w:rPr>
      </w:pPr>
    </w:p>
    <w:p w14:paraId="56D0C701" w14:textId="226F5BB0" w:rsidR="00546E84" w:rsidRPr="00425126" w:rsidRDefault="00546E84" w:rsidP="00546E84">
      <w:pPr>
        <w:spacing w:after="1" w:line="239" w:lineRule="auto"/>
        <w:ind w:right="58"/>
        <w:jc w:val="both"/>
        <w:rPr>
          <w:rFonts w:asciiTheme="majorHAnsi" w:hAnsiTheme="majorHAnsi" w:cs="Arial"/>
          <w:sz w:val="24"/>
          <w:szCs w:val="24"/>
        </w:rPr>
      </w:pPr>
    </w:p>
    <w:p w14:paraId="251D3F1D" w14:textId="6E0AFCA5" w:rsidR="00546E84" w:rsidRPr="00425126" w:rsidRDefault="00546E84" w:rsidP="00546E84">
      <w:pPr>
        <w:spacing w:after="1" w:line="239" w:lineRule="auto"/>
        <w:ind w:right="58"/>
        <w:jc w:val="both"/>
        <w:rPr>
          <w:rFonts w:asciiTheme="majorHAnsi" w:hAnsiTheme="majorHAnsi" w:cs="Arial"/>
          <w:sz w:val="24"/>
          <w:szCs w:val="24"/>
        </w:rPr>
      </w:pPr>
    </w:p>
    <w:p w14:paraId="368B403A" w14:textId="172BB555" w:rsidR="00546E84" w:rsidRPr="00425126" w:rsidRDefault="00546E84" w:rsidP="00546E84">
      <w:pPr>
        <w:spacing w:after="1" w:line="239" w:lineRule="auto"/>
        <w:ind w:right="58"/>
        <w:jc w:val="both"/>
        <w:rPr>
          <w:rFonts w:asciiTheme="majorHAnsi" w:hAnsiTheme="majorHAnsi" w:cs="Arial"/>
          <w:sz w:val="24"/>
          <w:szCs w:val="24"/>
        </w:rPr>
      </w:pPr>
    </w:p>
    <w:p w14:paraId="6A1B824E" w14:textId="77777777" w:rsidR="00552225" w:rsidRPr="00425126" w:rsidRDefault="00552225" w:rsidP="00552225">
      <w:pPr>
        <w:spacing w:after="0" w:line="240" w:lineRule="auto"/>
        <w:rPr>
          <w:rFonts w:asciiTheme="majorHAnsi" w:hAnsiTheme="majorHAnsi"/>
        </w:rPr>
      </w:pPr>
      <w:r w:rsidRPr="00425126">
        <w:rPr>
          <w:rFonts w:asciiTheme="majorHAnsi" w:hAnsiTheme="majorHAnsi"/>
        </w:rPr>
        <w:t>Fuente: COESPO, con base a los cubos dinámicos de Secretaría de Salud de Michoacán de Ocampo. Datos preliminares.</w:t>
      </w:r>
    </w:p>
    <w:p w14:paraId="0ED26183" w14:textId="77777777" w:rsidR="0053145A" w:rsidRPr="00425126" w:rsidRDefault="0053145A" w:rsidP="00E71881">
      <w:pPr>
        <w:spacing w:after="0" w:line="240" w:lineRule="auto"/>
        <w:rPr>
          <w:rFonts w:asciiTheme="majorHAnsi" w:hAnsiTheme="majorHAnsi" w:cs="Arial"/>
          <w:b/>
        </w:rPr>
      </w:pPr>
    </w:p>
    <w:p w14:paraId="1D9DDE05" w14:textId="77777777" w:rsidR="007D1113" w:rsidRDefault="007D1113" w:rsidP="00E71881">
      <w:pPr>
        <w:spacing w:after="0" w:line="240" w:lineRule="auto"/>
        <w:rPr>
          <w:rFonts w:asciiTheme="majorHAnsi" w:hAnsiTheme="majorHAnsi" w:cs="Arial"/>
          <w:b/>
        </w:rPr>
      </w:pPr>
    </w:p>
    <w:p w14:paraId="61A638B9" w14:textId="77777777" w:rsidR="007D1113" w:rsidRDefault="007D1113" w:rsidP="00E71881">
      <w:pPr>
        <w:spacing w:after="0" w:line="240" w:lineRule="auto"/>
        <w:rPr>
          <w:rFonts w:asciiTheme="majorHAnsi" w:hAnsiTheme="majorHAnsi" w:cs="Arial"/>
          <w:b/>
        </w:rPr>
      </w:pPr>
    </w:p>
    <w:p w14:paraId="2A18F5CA" w14:textId="77777777" w:rsidR="007D1113" w:rsidRDefault="007D1113" w:rsidP="00E71881">
      <w:pPr>
        <w:spacing w:after="0" w:line="240" w:lineRule="auto"/>
        <w:rPr>
          <w:rFonts w:asciiTheme="majorHAnsi" w:hAnsiTheme="majorHAnsi" w:cs="Arial"/>
          <w:b/>
        </w:rPr>
      </w:pPr>
    </w:p>
    <w:p w14:paraId="25AABE31" w14:textId="77777777" w:rsidR="007D1113" w:rsidRDefault="007D1113" w:rsidP="00E71881">
      <w:pPr>
        <w:spacing w:after="0" w:line="240" w:lineRule="auto"/>
        <w:rPr>
          <w:rFonts w:asciiTheme="majorHAnsi" w:hAnsiTheme="majorHAnsi" w:cs="Arial"/>
          <w:b/>
        </w:rPr>
      </w:pPr>
    </w:p>
    <w:p w14:paraId="512B01E0" w14:textId="77777777" w:rsidR="007D1113" w:rsidRDefault="007D1113" w:rsidP="00E71881">
      <w:pPr>
        <w:spacing w:after="0" w:line="240" w:lineRule="auto"/>
        <w:rPr>
          <w:rFonts w:asciiTheme="majorHAnsi" w:hAnsiTheme="majorHAnsi" w:cs="Arial"/>
          <w:b/>
        </w:rPr>
      </w:pPr>
    </w:p>
    <w:p w14:paraId="0E3A7BAF" w14:textId="224F2429" w:rsidR="00E71881" w:rsidRPr="00425126" w:rsidRDefault="00E71881" w:rsidP="00E71881">
      <w:pPr>
        <w:spacing w:after="0" w:line="240" w:lineRule="auto"/>
        <w:rPr>
          <w:rFonts w:asciiTheme="majorHAnsi" w:hAnsiTheme="majorHAnsi" w:cs="Arial"/>
          <w:b/>
        </w:rPr>
      </w:pPr>
      <w:r w:rsidRPr="00425126">
        <w:rPr>
          <w:rFonts w:asciiTheme="majorHAnsi" w:hAnsiTheme="majorHAnsi" w:cs="Arial"/>
          <w:b/>
        </w:rPr>
        <w:t>NACIDOS VIVOS REGISTRADOS DE MADRES MENORES DE 20 AÑOS, 2022-2023.</w:t>
      </w:r>
    </w:p>
    <w:p w14:paraId="74A7A410" w14:textId="77777777" w:rsidR="00E71881" w:rsidRPr="00425126" w:rsidRDefault="00E71881" w:rsidP="00E71881">
      <w:pPr>
        <w:spacing w:after="0" w:line="240" w:lineRule="auto"/>
        <w:rPr>
          <w:rFonts w:asciiTheme="majorHAnsi" w:hAnsiTheme="majorHAnsi" w:cs="Arial"/>
          <w:b/>
        </w:rPr>
      </w:pPr>
    </w:p>
    <w:p w14:paraId="5E4E028E" w14:textId="04AC15D0" w:rsidR="00E71881" w:rsidRPr="00425126" w:rsidRDefault="00E71881" w:rsidP="00E71881">
      <w:pPr>
        <w:spacing w:after="0" w:line="240" w:lineRule="auto"/>
        <w:jc w:val="both"/>
        <w:rPr>
          <w:rFonts w:asciiTheme="majorHAnsi" w:hAnsiTheme="majorHAnsi" w:cs="Arial"/>
        </w:rPr>
      </w:pPr>
      <w:r w:rsidRPr="00425126">
        <w:rPr>
          <w:rFonts w:asciiTheme="majorHAnsi" w:hAnsiTheme="majorHAnsi" w:cs="Arial"/>
        </w:rPr>
        <w:t>Al referirnos al número de hijos nacidos vivos, el municipio de Morelia figura en la primera posición con 1,357 nacimientos en 2022 y 1,227 en 2023, teniendo una reducción de 130 nacimientos. El municipio de Uruapan se encuentra en la segunda posición, presentando 923 nacimientos en 2022 y 858 nacimientos en 2023, en donde se tuvo una diferencia de menos 65 nacimientos.</w:t>
      </w:r>
    </w:p>
    <w:p w14:paraId="71C4EE74" w14:textId="77777777" w:rsidR="00E71881" w:rsidRPr="00425126" w:rsidRDefault="00E71881" w:rsidP="00E71881">
      <w:pPr>
        <w:spacing w:after="0" w:line="240" w:lineRule="auto"/>
        <w:jc w:val="both"/>
        <w:rPr>
          <w:rFonts w:asciiTheme="majorHAnsi" w:hAnsiTheme="majorHAnsi" w:cs="Arial"/>
        </w:rPr>
      </w:pPr>
    </w:p>
    <w:p w14:paraId="5BFCAC60" w14:textId="1DB3EE43" w:rsidR="00552225" w:rsidRPr="00425126" w:rsidRDefault="00E71881" w:rsidP="00E71881">
      <w:pPr>
        <w:spacing w:after="0" w:line="240" w:lineRule="auto"/>
        <w:jc w:val="both"/>
        <w:rPr>
          <w:rFonts w:asciiTheme="majorHAnsi" w:hAnsiTheme="majorHAnsi" w:cs="Arial"/>
        </w:rPr>
      </w:pPr>
      <w:r w:rsidRPr="00425126">
        <w:rPr>
          <w:rFonts w:asciiTheme="majorHAnsi" w:hAnsiTheme="majorHAnsi" w:cs="Arial"/>
        </w:rPr>
        <w:t>El municipio de Zináparo, es el que tiene pocos nacimientos en adolescentes, siendo de un nacimiento en adolescentes de 15 a 19 años en 2022 y 2 nacimientos en 2023.</w:t>
      </w:r>
      <w:r w:rsidR="000D14BB" w:rsidRPr="00425126">
        <w:rPr>
          <w:rFonts w:asciiTheme="majorHAnsi" w:hAnsiTheme="majorHAnsi" w:cs="Arial"/>
        </w:rPr>
        <w:t xml:space="preserve"> Al referirnos al municipio de </w:t>
      </w:r>
      <w:r w:rsidR="007D46AE" w:rsidRPr="00425126">
        <w:rPr>
          <w:rFonts w:asciiTheme="majorHAnsi" w:hAnsiTheme="majorHAnsi" w:cs="Arial"/>
        </w:rPr>
        <w:t>Nahuatzen</w:t>
      </w:r>
      <w:r w:rsidR="000D14BB" w:rsidRPr="00425126">
        <w:rPr>
          <w:rFonts w:asciiTheme="majorHAnsi" w:hAnsiTheme="majorHAnsi" w:cs="Arial"/>
        </w:rPr>
        <w:t xml:space="preserve"> que es el principal municipio prioritario en el estado, solo presenta </w:t>
      </w:r>
      <w:r w:rsidR="007D46AE" w:rsidRPr="00425126">
        <w:rPr>
          <w:rFonts w:asciiTheme="majorHAnsi" w:hAnsiTheme="majorHAnsi" w:cs="Arial"/>
        </w:rPr>
        <w:t>161 nacimientos</w:t>
      </w:r>
      <w:r w:rsidR="000D14BB" w:rsidRPr="00425126">
        <w:rPr>
          <w:rFonts w:asciiTheme="majorHAnsi" w:hAnsiTheme="majorHAnsi" w:cs="Arial"/>
        </w:rPr>
        <w:t xml:space="preserve"> en adolescentes, </w:t>
      </w:r>
      <w:r w:rsidR="009203E8" w:rsidRPr="00425126">
        <w:rPr>
          <w:rFonts w:asciiTheme="majorHAnsi" w:hAnsiTheme="majorHAnsi" w:cs="Arial"/>
        </w:rPr>
        <w:t>nueve</w:t>
      </w:r>
      <w:r w:rsidR="002D4139" w:rsidRPr="00425126">
        <w:rPr>
          <w:rFonts w:asciiTheme="majorHAnsi" w:hAnsiTheme="majorHAnsi" w:cs="Arial"/>
        </w:rPr>
        <w:t xml:space="preserve"> nacimientos en niñas de 10 a 14 años y </w:t>
      </w:r>
      <w:r w:rsidR="009203E8" w:rsidRPr="00425126">
        <w:rPr>
          <w:rFonts w:asciiTheme="majorHAnsi" w:hAnsiTheme="majorHAnsi" w:cs="Arial"/>
        </w:rPr>
        <w:t>152</w:t>
      </w:r>
      <w:r w:rsidR="002D4139" w:rsidRPr="00425126">
        <w:rPr>
          <w:rFonts w:asciiTheme="majorHAnsi" w:hAnsiTheme="majorHAnsi" w:cs="Arial"/>
        </w:rPr>
        <w:t xml:space="preserve"> nacimientos entre 15 y 19 años</w:t>
      </w:r>
      <w:r w:rsidR="00CE246E" w:rsidRPr="00425126">
        <w:rPr>
          <w:rFonts w:asciiTheme="majorHAnsi" w:hAnsiTheme="majorHAnsi" w:cs="Arial"/>
        </w:rPr>
        <w:t>, municipio que cuenta con</w:t>
      </w:r>
      <w:r w:rsidR="000B3621" w:rsidRPr="00425126">
        <w:rPr>
          <w:rFonts w:asciiTheme="majorHAnsi" w:hAnsiTheme="majorHAnsi" w:cs="Arial"/>
        </w:rPr>
        <w:t xml:space="preserve"> una población de 2,760 adolescentes de 10 a 19 años. Teniendo un porcentaje de nacimientos del 5.83%.</w:t>
      </w:r>
    </w:p>
    <w:p w14:paraId="023CED2C" w14:textId="789C6DC2" w:rsidR="001842D4" w:rsidRPr="00425126" w:rsidRDefault="000E616E" w:rsidP="00552225">
      <w:pPr>
        <w:spacing w:after="0"/>
        <w:jc w:val="both"/>
        <w:rPr>
          <w:rFonts w:asciiTheme="majorHAnsi" w:hAnsiTheme="majorHAnsi" w:cs="Arial"/>
          <w:noProof/>
          <w:lang w:eastAsia="es-MX"/>
        </w:rPr>
      </w:pPr>
      <w:r w:rsidRPr="00425126">
        <w:rPr>
          <w:rFonts w:asciiTheme="majorHAnsi" w:eastAsiaTheme="minorEastAsia" w:hAnsiTheme="majorHAnsi" w:cs="Arial"/>
          <w:noProof/>
          <w:color w:val="000000" w:themeColor="text1"/>
          <w:kern w:val="24"/>
          <w:sz w:val="24"/>
          <w:szCs w:val="24"/>
          <w:lang w:eastAsia="es-MX"/>
        </w:rPr>
        <w:drawing>
          <wp:anchor distT="0" distB="0" distL="114300" distR="114300" simplePos="0" relativeHeight="251667456" behindDoc="1" locked="0" layoutInCell="1" allowOverlap="1" wp14:anchorId="793B6D3D" wp14:editId="4CB96F54">
            <wp:simplePos x="0" y="0"/>
            <wp:positionH relativeFrom="margin">
              <wp:posOffset>86750</wp:posOffset>
            </wp:positionH>
            <wp:positionV relativeFrom="paragraph">
              <wp:posOffset>132886</wp:posOffset>
            </wp:positionV>
            <wp:extent cx="2286880" cy="5085434"/>
            <wp:effectExtent l="0" t="0" r="0" b="1270"/>
            <wp:wrapTight wrapText="bothSides">
              <wp:wrapPolygon edited="0">
                <wp:start x="0" y="0"/>
                <wp:lineTo x="0" y="21524"/>
                <wp:lineTo x="21414" y="21524"/>
                <wp:lineTo x="2141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4144" cy="5101587"/>
                    </a:xfrm>
                    <a:prstGeom prst="rect">
                      <a:avLst/>
                    </a:prstGeom>
                    <a:noFill/>
                  </pic:spPr>
                </pic:pic>
              </a:graphicData>
            </a:graphic>
            <wp14:sizeRelH relativeFrom="margin">
              <wp14:pctWidth>0</wp14:pctWidth>
            </wp14:sizeRelH>
            <wp14:sizeRelV relativeFrom="margin">
              <wp14:pctHeight>0</wp14:pctHeight>
            </wp14:sizeRelV>
          </wp:anchor>
        </w:drawing>
      </w:r>
      <w:r w:rsidRPr="00425126">
        <w:rPr>
          <w:rFonts w:asciiTheme="majorHAnsi" w:eastAsiaTheme="minorEastAsia" w:hAnsiTheme="majorHAnsi" w:cs="Arial"/>
          <w:noProof/>
          <w:color w:val="000000" w:themeColor="text1"/>
          <w:kern w:val="24"/>
          <w:sz w:val="24"/>
          <w:szCs w:val="24"/>
          <w:lang w:eastAsia="es-MX"/>
        </w:rPr>
        <w:drawing>
          <wp:anchor distT="0" distB="0" distL="114300" distR="114300" simplePos="0" relativeHeight="251668480" behindDoc="1" locked="0" layoutInCell="1" allowOverlap="1" wp14:anchorId="18226DE8" wp14:editId="00F0C7A1">
            <wp:simplePos x="0" y="0"/>
            <wp:positionH relativeFrom="column">
              <wp:posOffset>3109728</wp:posOffset>
            </wp:positionH>
            <wp:positionV relativeFrom="paragraph">
              <wp:posOffset>132886</wp:posOffset>
            </wp:positionV>
            <wp:extent cx="2294706" cy="5076967"/>
            <wp:effectExtent l="0" t="0" r="0" b="0"/>
            <wp:wrapTight wrapText="bothSides">
              <wp:wrapPolygon edited="0">
                <wp:start x="0" y="0"/>
                <wp:lineTo x="0" y="21478"/>
                <wp:lineTo x="21343" y="21478"/>
                <wp:lineTo x="2134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07834" cy="5106011"/>
                    </a:xfrm>
                    <a:prstGeom prst="rect">
                      <a:avLst/>
                    </a:prstGeom>
                    <a:noFill/>
                  </pic:spPr>
                </pic:pic>
              </a:graphicData>
            </a:graphic>
            <wp14:sizeRelH relativeFrom="margin">
              <wp14:pctWidth>0</wp14:pctWidth>
            </wp14:sizeRelH>
            <wp14:sizeRelV relativeFrom="margin">
              <wp14:pctHeight>0</wp14:pctHeight>
            </wp14:sizeRelV>
          </wp:anchor>
        </w:drawing>
      </w:r>
    </w:p>
    <w:p w14:paraId="0400DCA5" w14:textId="3E142798" w:rsidR="0009684A" w:rsidRPr="00425126" w:rsidRDefault="0009684A" w:rsidP="00552225">
      <w:pPr>
        <w:spacing w:after="0"/>
        <w:jc w:val="both"/>
        <w:rPr>
          <w:rFonts w:asciiTheme="majorHAnsi" w:eastAsiaTheme="minorEastAsia" w:hAnsiTheme="majorHAnsi" w:cs="Arial"/>
          <w:color w:val="000000" w:themeColor="text1"/>
          <w:kern w:val="24"/>
          <w:sz w:val="24"/>
          <w:szCs w:val="24"/>
        </w:rPr>
      </w:pPr>
    </w:p>
    <w:p w14:paraId="776B6F69" w14:textId="7ED5C5D6" w:rsidR="00332594" w:rsidRPr="00425126" w:rsidRDefault="00332594" w:rsidP="003E052A">
      <w:pPr>
        <w:pStyle w:val="Prrafodelista"/>
        <w:spacing w:after="0"/>
        <w:jc w:val="both"/>
        <w:rPr>
          <w:rFonts w:asciiTheme="majorHAnsi" w:eastAsiaTheme="minorEastAsia" w:hAnsiTheme="majorHAnsi" w:cs="Arial"/>
          <w:color w:val="000000" w:themeColor="text1"/>
          <w:kern w:val="24"/>
          <w:sz w:val="24"/>
          <w:szCs w:val="24"/>
        </w:rPr>
      </w:pPr>
    </w:p>
    <w:p w14:paraId="14F691A1" w14:textId="0AA2D79E"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6D762FFA" w14:textId="59F4FB8F" w:rsidR="00552225" w:rsidRPr="00425126" w:rsidRDefault="00552225" w:rsidP="00332594">
      <w:pPr>
        <w:spacing w:after="0"/>
        <w:jc w:val="both"/>
        <w:rPr>
          <w:rFonts w:asciiTheme="majorHAnsi" w:eastAsiaTheme="minorEastAsia" w:hAnsiTheme="majorHAnsi" w:cs="Arial"/>
          <w:color w:val="000000" w:themeColor="text1"/>
          <w:kern w:val="24"/>
          <w:sz w:val="24"/>
          <w:szCs w:val="24"/>
        </w:rPr>
      </w:pPr>
    </w:p>
    <w:p w14:paraId="1EC83B8A" w14:textId="75252861"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715560FA" w14:textId="7D4A3CD6"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19C819F7" w14:textId="4D31CEBB"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00FAEF99" w14:textId="35C66779"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177C4ADA" w14:textId="16504D7D"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21B9620B" w14:textId="2D9353D6"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0A0271A3" w14:textId="1ACE2B38"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725CD53D" w14:textId="6E6D7374"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77F3115D" w14:textId="42EE101A"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41EC7DE7" w14:textId="28A6D332"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2300FB8F" w14:textId="77BF60FB"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03F87AB1" w14:textId="6E87955D"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627A1269" w14:textId="00212947"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1339482F" w14:textId="1793002E"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7D7AA307" w14:textId="64CD5063"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3391DA54" w14:textId="7D71A5B9"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0BEFA8EA" w14:textId="042FD27B"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39AA7860" w14:textId="5BD8BD7C"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24EA2A3F" w14:textId="46637174"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70043C50" w14:textId="6D8ACCB6"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00DC4181" w14:textId="1CC9AE2F"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002BFD06" w14:textId="329673C9" w:rsidR="00C04049" w:rsidRPr="00425126" w:rsidRDefault="00C04049" w:rsidP="00332594">
      <w:pPr>
        <w:spacing w:after="0"/>
        <w:jc w:val="both"/>
        <w:rPr>
          <w:rFonts w:asciiTheme="majorHAnsi" w:eastAsiaTheme="minorEastAsia" w:hAnsiTheme="majorHAnsi" w:cs="Arial"/>
          <w:color w:val="000000" w:themeColor="text1"/>
          <w:kern w:val="24"/>
          <w:sz w:val="24"/>
          <w:szCs w:val="24"/>
        </w:rPr>
      </w:pPr>
    </w:p>
    <w:p w14:paraId="60ACB8EF" w14:textId="7BA36443" w:rsidR="00552225" w:rsidRPr="00425126" w:rsidRDefault="00232E37" w:rsidP="00232E37">
      <w:pPr>
        <w:spacing w:after="0" w:line="240" w:lineRule="auto"/>
        <w:rPr>
          <w:rFonts w:asciiTheme="majorHAnsi" w:eastAsiaTheme="minorEastAsia" w:hAnsiTheme="majorHAnsi" w:cs="Arial"/>
          <w:color w:val="000000" w:themeColor="text1"/>
          <w:kern w:val="24"/>
          <w:sz w:val="20"/>
          <w:szCs w:val="20"/>
        </w:rPr>
      </w:pPr>
      <w:r w:rsidRPr="00425126">
        <w:rPr>
          <w:rFonts w:asciiTheme="majorHAnsi" w:hAnsiTheme="majorHAnsi"/>
          <w:sz w:val="20"/>
          <w:szCs w:val="20"/>
        </w:rPr>
        <w:t>Fuente: COESPO, con base a los cubos dinámicos de Secretaría de Salud de Michoacán de Ocampo. Datos preliminares.</w:t>
      </w:r>
    </w:p>
    <w:p w14:paraId="3D788BDF" w14:textId="4D800135" w:rsidR="00232E37" w:rsidRPr="00425126" w:rsidRDefault="009573DF">
      <w:pPr>
        <w:rPr>
          <w:rFonts w:asciiTheme="majorHAnsi" w:eastAsiaTheme="minorEastAsia" w:hAnsiTheme="majorHAnsi" w:cs="Arial"/>
          <w:color w:val="000000" w:themeColor="text1"/>
          <w:kern w:val="24"/>
          <w:sz w:val="24"/>
          <w:szCs w:val="24"/>
        </w:rPr>
      </w:pPr>
      <w:r w:rsidRPr="00425126">
        <w:rPr>
          <w:rFonts w:asciiTheme="majorHAnsi" w:eastAsiaTheme="minorEastAsia" w:hAnsiTheme="majorHAnsi" w:cs="Arial"/>
          <w:noProof/>
          <w:color w:val="000000" w:themeColor="text1"/>
          <w:kern w:val="24"/>
          <w:sz w:val="24"/>
          <w:szCs w:val="24"/>
          <w:lang w:eastAsia="es-MX"/>
        </w:rPr>
        <w:lastRenderedPageBreak/>
        <w:drawing>
          <wp:anchor distT="0" distB="0" distL="114300" distR="114300" simplePos="0" relativeHeight="251670528" behindDoc="1" locked="0" layoutInCell="1" allowOverlap="1" wp14:anchorId="2EA659BE" wp14:editId="6070A3B1">
            <wp:simplePos x="0" y="0"/>
            <wp:positionH relativeFrom="column">
              <wp:posOffset>3117215</wp:posOffset>
            </wp:positionH>
            <wp:positionV relativeFrom="paragraph">
              <wp:posOffset>0</wp:posOffset>
            </wp:positionV>
            <wp:extent cx="2390140" cy="6115050"/>
            <wp:effectExtent l="0" t="0" r="0" b="0"/>
            <wp:wrapTight wrapText="bothSides">
              <wp:wrapPolygon edited="0">
                <wp:start x="0" y="0"/>
                <wp:lineTo x="0" y="21533"/>
                <wp:lineTo x="21348" y="21533"/>
                <wp:lineTo x="2134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90140" cy="6115050"/>
                    </a:xfrm>
                    <a:prstGeom prst="rect">
                      <a:avLst/>
                    </a:prstGeom>
                    <a:noFill/>
                  </pic:spPr>
                </pic:pic>
              </a:graphicData>
            </a:graphic>
            <wp14:sizeRelH relativeFrom="margin">
              <wp14:pctWidth>0</wp14:pctWidth>
            </wp14:sizeRelH>
          </wp:anchor>
        </w:drawing>
      </w:r>
      <w:r w:rsidRPr="00425126">
        <w:rPr>
          <w:rFonts w:asciiTheme="majorHAnsi" w:eastAsiaTheme="minorEastAsia" w:hAnsiTheme="majorHAnsi" w:cs="Arial"/>
          <w:noProof/>
          <w:color w:val="000000" w:themeColor="text1"/>
          <w:kern w:val="24"/>
          <w:sz w:val="24"/>
          <w:szCs w:val="24"/>
          <w:lang w:eastAsia="es-MX"/>
        </w:rPr>
        <w:drawing>
          <wp:anchor distT="0" distB="0" distL="114300" distR="114300" simplePos="0" relativeHeight="251669504" behindDoc="1" locked="0" layoutInCell="1" allowOverlap="1" wp14:anchorId="35D6C03E" wp14:editId="42BB397A">
            <wp:simplePos x="0" y="0"/>
            <wp:positionH relativeFrom="column">
              <wp:posOffset>85725</wp:posOffset>
            </wp:positionH>
            <wp:positionV relativeFrom="paragraph">
              <wp:posOffset>0</wp:posOffset>
            </wp:positionV>
            <wp:extent cx="2353945" cy="6132830"/>
            <wp:effectExtent l="0" t="0" r="8255" b="1270"/>
            <wp:wrapTight wrapText="bothSides">
              <wp:wrapPolygon edited="0">
                <wp:start x="0" y="0"/>
                <wp:lineTo x="0" y="21537"/>
                <wp:lineTo x="21501" y="21537"/>
                <wp:lineTo x="21501"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53945" cy="6132830"/>
                    </a:xfrm>
                    <a:prstGeom prst="rect">
                      <a:avLst/>
                    </a:prstGeom>
                    <a:noFill/>
                  </pic:spPr>
                </pic:pic>
              </a:graphicData>
            </a:graphic>
            <wp14:sizeRelH relativeFrom="margin">
              <wp14:pctWidth>0</wp14:pctWidth>
            </wp14:sizeRelH>
          </wp:anchor>
        </w:drawing>
      </w:r>
      <w:r w:rsidR="006218B4" w:rsidRPr="00425126">
        <w:rPr>
          <w:rFonts w:asciiTheme="majorHAnsi" w:eastAsiaTheme="minorEastAsia" w:hAnsiTheme="majorHAnsi" w:cs="Arial"/>
          <w:color w:val="000000" w:themeColor="text1"/>
          <w:kern w:val="24"/>
          <w:sz w:val="24"/>
          <w:szCs w:val="24"/>
        </w:rPr>
        <w:br w:type="textWrapping" w:clear="all"/>
      </w:r>
    </w:p>
    <w:p w14:paraId="4E476BAA" w14:textId="29C9AE15" w:rsidR="00232E37" w:rsidRPr="00425126" w:rsidRDefault="00232E37">
      <w:pPr>
        <w:rPr>
          <w:rFonts w:asciiTheme="majorHAnsi" w:eastAsiaTheme="minorEastAsia" w:hAnsiTheme="majorHAnsi" w:cs="Arial"/>
          <w:color w:val="000000" w:themeColor="text1"/>
          <w:kern w:val="24"/>
          <w:sz w:val="24"/>
          <w:szCs w:val="24"/>
        </w:rPr>
      </w:pPr>
    </w:p>
    <w:p w14:paraId="2C09B98D" w14:textId="46C0B685" w:rsidR="00232E37" w:rsidRPr="00425126" w:rsidRDefault="00232E37">
      <w:pPr>
        <w:rPr>
          <w:rFonts w:asciiTheme="majorHAnsi" w:eastAsiaTheme="minorEastAsia" w:hAnsiTheme="majorHAnsi" w:cs="Arial"/>
          <w:color w:val="000000" w:themeColor="text1"/>
          <w:kern w:val="24"/>
          <w:sz w:val="24"/>
          <w:szCs w:val="24"/>
        </w:rPr>
      </w:pPr>
    </w:p>
    <w:p w14:paraId="70CE3A6F" w14:textId="77777777" w:rsidR="00232E37" w:rsidRPr="00425126" w:rsidRDefault="00232E37">
      <w:pPr>
        <w:rPr>
          <w:rFonts w:asciiTheme="majorHAnsi" w:eastAsiaTheme="minorEastAsia" w:hAnsiTheme="majorHAnsi" w:cs="Arial"/>
          <w:color w:val="000000" w:themeColor="text1"/>
          <w:kern w:val="24"/>
          <w:sz w:val="24"/>
          <w:szCs w:val="24"/>
        </w:rPr>
      </w:pPr>
    </w:p>
    <w:p w14:paraId="11A1FA1A" w14:textId="77777777" w:rsidR="00AF7B1F" w:rsidRPr="00425126" w:rsidRDefault="00AF7B1F" w:rsidP="00AF7B1F">
      <w:pPr>
        <w:spacing w:after="0" w:line="240" w:lineRule="auto"/>
        <w:rPr>
          <w:rFonts w:asciiTheme="majorHAnsi" w:hAnsiTheme="majorHAnsi"/>
          <w:sz w:val="20"/>
          <w:szCs w:val="20"/>
        </w:rPr>
      </w:pPr>
      <w:r w:rsidRPr="00425126">
        <w:rPr>
          <w:rFonts w:asciiTheme="majorHAnsi" w:hAnsiTheme="majorHAnsi"/>
          <w:sz w:val="20"/>
          <w:szCs w:val="20"/>
        </w:rPr>
        <w:t>Fuente: COESPO, con base a los cubos dinámicos de Secretaría de Salud de Michoacán de Ocampo. Datos preliminares.</w:t>
      </w:r>
    </w:p>
    <w:p w14:paraId="32CE56D6" w14:textId="77777777" w:rsidR="00232E37" w:rsidRPr="00425126" w:rsidRDefault="00232E37">
      <w:pPr>
        <w:rPr>
          <w:rFonts w:asciiTheme="majorHAnsi" w:eastAsiaTheme="minorEastAsia" w:hAnsiTheme="majorHAnsi" w:cs="Arial"/>
          <w:color w:val="000000" w:themeColor="text1"/>
          <w:kern w:val="24"/>
          <w:sz w:val="24"/>
          <w:szCs w:val="24"/>
        </w:rPr>
      </w:pPr>
    </w:p>
    <w:p w14:paraId="7FE4762A" w14:textId="620CC094" w:rsidR="005B0A05" w:rsidRPr="00425126" w:rsidRDefault="005B0A05" w:rsidP="00F77FF4">
      <w:pPr>
        <w:spacing w:after="0" w:line="240" w:lineRule="auto"/>
        <w:jc w:val="both"/>
        <w:rPr>
          <w:rFonts w:asciiTheme="majorHAnsi" w:hAnsiTheme="majorHAnsi" w:cs="Arial"/>
          <w:b/>
        </w:rPr>
      </w:pPr>
      <w:r w:rsidRPr="00425126">
        <w:rPr>
          <w:rFonts w:asciiTheme="majorHAnsi" w:hAnsiTheme="majorHAnsi" w:cs="Arial"/>
          <w:b/>
        </w:rPr>
        <w:lastRenderedPageBreak/>
        <w:t>PORCENTAJE DE USO DE MÉTODOS ANTICONCEPTIVOS MODERNOS NNA DE 12 A 19 AÑOS EN LA PRIMERA RELACIÓN SEXUAL COMPARATIVO 2012-2018 (NACIOAL)</w:t>
      </w:r>
    </w:p>
    <w:p w14:paraId="7A963273" w14:textId="77777777" w:rsidR="005B0A05" w:rsidRPr="00425126" w:rsidRDefault="005B0A05" w:rsidP="005B0A05">
      <w:pPr>
        <w:spacing w:after="0" w:line="240" w:lineRule="auto"/>
        <w:jc w:val="both"/>
        <w:rPr>
          <w:rFonts w:asciiTheme="majorHAnsi" w:hAnsiTheme="majorHAnsi" w:cs="Arial"/>
        </w:rPr>
      </w:pPr>
    </w:p>
    <w:p w14:paraId="6F1A5618" w14:textId="5718E0BC" w:rsidR="005B0A05" w:rsidRPr="00425126" w:rsidRDefault="005B0A05" w:rsidP="005B0A05">
      <w:pPr>
        <w:spacing w:after="0" w:line="240" w:lineRule="auto"/>
        <w:jc w:val="both"/>
        <w:rPr>
          <w:rFonts w:asciiTheme="majorHAnsi" w:hAnsiTheme="majorHAnsi" w:cs="Arial"/>
        </w:rPr>
      </w:pPr>
      <w:r w:rsidRPr="00425126">
        <w:rPr>
          <w:rFonts w:asciiTheme="majorHAnsi" w:hAnsiTheme="majorHAnsi" w:cs="Arial"/>
        </w:rPr>
        <w:t>La mayoría de los adolescentes, el método que usaron más</w:t>
      </w:r>
      <w:r w:rsidR="00966E53" w:rsidRPr="00425126">
        <w:rPr>
          <w:rFonts w:asciiTheme="majorHAnsi" w:hAnsiTheme="majorHAnsi" w:cs="Arial"/>
        </w:rPr>
        <w:t xml:space="preserve"> fue el condón; en el caso de lo</w:t>
      </w:r>
      <w:r w:rsidRPr="00425126">
        <w:rPr>
          <w:rFonts w:asciiTheme="majorHAnsi" w:hAnsiTheme="majorHAnsi" w:cs="Arial"/>
        </w:rPr>
        <w:t>s hombres, en 2018 (82.70%) incrementó un 2 por ciento el uso del condón que en el periodo de 2012 (80.60%); en el caso de las mujeres el uso del condón en 2012 fue del 61.50% y para 2018 (69.20%) tuvo un incremento del 7.7%. El método hormonal se usó un poco más en el periodo de 2012, tanto por los hombres como por las mujeres.</w:t>
      </w:r>
    </w:p>
    <w:tbl>
      <w:tblPr>
        <w:tblStyle w:val="Tablaconcuadrcula"/>
        <w:tblpPr w:leftFromText="141" w:rightFromText="141" w:vertAnchor="text" w:horzAnchor="margin" w:tblpY="231"/>
        <w:tblW w:w="0" w:type="auto"/>
        <w:tblLook w:val="04A0" w:firstRow="1" w:lastRow="0" w:firstColumn="1" w:lastColumn="0" w:noHBand="0" w:noVBand="1"/>
      </w:tblPr>
      <w:tblGrid>
        <w:gridCol w:w="2120"/>
        <w:gridCol w:w="1030"/>
        <w:gridCol w:w="1030"/>
        <w:gridCol w:w="1030"/>
        <w:gridCol w:w="1030"/>
      </w:tblGrid>
      <w:tr w:rsidR="00F77FF4" w:rsidRPr="00425126" w14:paraId="0E470C7E" w14:textId="77777777" w:rsidTr="00F77FF4">
        <w:trPr>
          <w:trHeight w:val="559"/>
        </w:trPr>
        <w:tc>
          <w:tcPr>
            <w:tcW w:w="6240" w:type="dxa"/>
            <w:gridSpan w:val="5"/>
            <w:vAlign w:val="center"/>
            <w:hideMark/>
          </w:tcPr>
          <w:p w14:paraId="5A51C6DE" w14:textId="77777777" w:rsidR="00F77FF4" w:rsidRPr="00425126" w:rsidRDefault="00F77FF4" w:rsidP="00F77FF4">
            <w:pPr>
              <w:jc w:val="cente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USO DE MÉTODOS ANTICONCEPTIVOS MODERNOS EN LA PRIMERA RELACIÓN SEXUAL</w:t>
            </w:r>
          </w:p>
        </w:tc>
      </w:tr>
      <w:tr w:rsidR="00F77FF4" w:rsidRPr="00425126" w14:paraId="647BCBBF" w14:textId="77777777" w:rsidTr="00F77FF4">
        <w:trPr>
          <w:trHeight w:val="480"/>
        </w:trPr>
        <w:tc>
          <w:tcPr>
            <w:tcW w:w="2120" w:type="dxa"/>
            <w:vMerge w:val="restart"/>
            <w:vAlign w:val="center"/>
            <w:hideMark/>
          </w:tcPr>
          <w:p w14:paraId="56B6E915" w14:textId="77777777" w:rsidR="00F77FF4" w:rsidRPr="00425126" w:rsidRDefault="00F77FF4" w:rsidP="00F77FF4">
            <w:pPr>
              <w:jc w:val="cente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MÉTODO ANTICONCEPTIVO</w:t>
            </w:r>
          </w:p>
        </w:tc>
        <w:tc>
          <w:tcPr>
            <w:tcW w:w="2060" w:type="dxa"/>
            <w:gridSpan w:val="2"/>
            <w:vAlign w:val="center"/>
            <w:hideMark/>
          </w:tcPr>
          <w:p w14:paraId="4218A405" w14:textId="77777777" w:rsidR="00F77FF4" w:rsidRPr="00425126" w:rsidRDefault="00F77FF4" w:rsidP="00F77FF4">
            <w:pPr>
              <w:jc w:val="cente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HOMBRES</w:t>
            </w:r>
          </w:p>
        </w:tc>
        <w:tc>
          <w:tcPr>
            <w:tcW w:w="2060" w:type="dxa"/>
            <w:gridSpan w:val="2"/>
            <w:vAlign w:val="center"/>
            <w:hideMark/>
          </w:tcPr>
          <w:p w14:paraId="4659220B" w14:textId="77777777" w:rsidR="00F77FF4" w:rsidRPr="00425126" w:rsidRDefault="00F77FF4" w:rsidP="00F77FF4">
            <w:pPr>
              <w:jc w:val="cente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MUJERES</w:t>
            </w:r>
          </w:p>
        </w:tc>
      </w:tr>
      <w:tr w:rsidR="00F77FF4" w:rsidRPr="00425126" w14:paraId="7126614E" w14:textId="77777777" w:rsidTr="00F77FF4">
        <w:trPr>
          <w:trHeight w:val="259"/>
        </w:trPr>
        <w:tc>
          <w:tcPr>
            <w:tcW w:w="2120" w:type="dxa"/>
            <w:vMerge/>
            <w:noWrap/>
            <w:hideMark/>
          </w:tcPr>
          <w:p w14:paraId="7C4450B9" w14:textId="77777777" w:rsidR="00F77FF4" w:rsidRPr="00425126" w:rsidRDefault="00F77FF4" w:rsidP="00F77FF4">
            <w:pPr>
              <w:rPr>
                <w:rFonts w:asciiTheme="majorHAnsi" w:eastAsiaTheme="minorEastAsia" w:hAnsiTheme="majorHAnsi" w:cs="Arial"/>
                <w:b/>
                <w:bCs/>
                <w:color w:val="000000" w:themeColor="text1"/>
                <w:kern w:val="24"/>
              </w:rPr>
            </w:pPr>
          </w:p>
        </w:tc>
        <w:tc>
          <w:tcPr>
            <w:tcW w:w="1030" w:type="dxa"/>
            <w:noWrap/>
            <w:vAlign w:val="center"/>
            <w:hideMark/>
          </w:tcPr>
          <w:p w14:paraId="63D9D073"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2012</w:t>
            </w:r>
          </w:p>
        </w:tc>
        <w:tc>
          <w:tcPr>
            <w:tcW w:w="1030" w:type="dxa"/>
            <w:noWrap/>
            <w:vAlign w:val="center"/>
            <w:hideMark/>
          </w:tcPr>
          <w:p w14:paraId="361EC6BC"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2018</w:t>
            </w:r>
          </w:p>
        </w:tc>
        <w:tc>
          <w:tcPr>
            <w:tcW w:w="1030" w:type="dxa"/>
            <w:noWrap/>
            <w:vAlign w:val="center"/>
            <w:hideMark/>
          </w:tcPr>
          <w:p w14:paraId="55BAF6E8"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2012</w:t>
            </w:r>
          </w:p>
        </w:tc>
        <w:tc>
          <w:tcPr>
            <w:tcW w:w="1030" w:type="dxa"/>
            <w:noWrap/>
            <w:vAlign w:val="center"/>
            <w:hideMark/>
          </w:tcPr>
          <w:p w14:paraId="009F0F9B"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2018</w:t>
            </w:r>
          </w:p>
        </w:tc>
      </w:tr>
      <w:tr w:rsidR="00F77FF4" w:rsidRPr="00425126" w14:paraId="3C967327" w14:textId="77777777" w:rsidTr="00F77FF4">
        <w:trPr>
          <w:trHeight w:val="259"/>
        </w:trPr>
        <w:tc>
          <w:tcPr>
            <w:tcW w:w="2120" w:type="dxa"/>
            <w:noWrap/>
            <w:hideMark/>
          </w:tcPr>
          <w:p w14:paraId="686FEFC9" w14:textId="77777777" w:rsidR="00F77FF4" w:rsidRPr="00425126" w:rsidRDefault="00F77FF4" w:rsidP="00F77FF4">
            <w:pPr>
              <w:rPr>
                <w:rFonts w:asciiTheme="majorHAnsi" w:eastAsiaTheme="minorEastAsia" w:hAnsiTheme="majorHAnsi" w:cs="Arial"/>
                <w:color w:val="000000" w:themeColor="text1"/>
                <w:kern w:val="24"/>
              </w:rPr>
            </w:pPr>
            <w:r w:rsidRPr="00425126">
              <w:rPr>
                <w:rFonts w:asciiTheme="majorHAnsi" w:eastAsiaTheme="minorEastAsia" w:hAnsiTheme="majorHAnsi" w:cs="Arial"/>
                <w:color w:val="000000" w:themeColor="text1"/>
                <w:kern w:val="24"/>
              </w:rPr>
              <w:t>Condón</w:t>
            </w:r>
          </w:p>
        </w:tc>
        <w:tc>
          <w:tcPr>
            <w:tcW w:w="1030" w:type="dxa"/>
            <w:noWrap/>
            <w:vAlign w:val="center"/>
            <w:hideMark/>
          </w:tcPr>
          <w:p w14:paraId="294EE08A"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80.60%</w:t>
            </w:r>
          </w:p>
        </w:tc>
        <w:tc>
          <w:tcPr>
            <w:tcW w:w="1030" w:type="dxa"/>
            <w:noWrap/>
            <w:vAlign w:val="center"/>
            <w:hideMark/>
          </w:tcPr>
          <w:p w14:paraId="5208E4E6"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82.70%</w:t>
            </w:r>
          </w:p>
        </w:tc>
        <w:tc>
          <w:tcPr>
            <w:tcW w:w="1030" w:type="dxa"/>
            <w:noWrap/>
            <w:vAlign w:val="center"/>
            <w:hideMark/>
          </w:tcPr>
          <w:p w14:paraId="3A42326F"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61.50%</w:t>
            </w:r>
          </w:p>
        </w:tc>
        <w:tc>
          <w:tcPr>
            <w:tcW w:w="1030" w:type="dxa"/>
            <w:noWrap/>
            <w:vAlign w:val="center"/>
            <w:hideMark/>
          </w:tcPr>
          <w:p w14:paraId="18958EDD"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69.20%</w:t>
            </w:r>
          </w:p>
        </w:tc>
      </w:tr>
      <w:tr w:rsidR="00F77FF4" w:rsidRPr="00425126" w14:paraId="2EBF01F8" w14:textId="77777777" w:rsidTr="00F77FF4">
        <w:trPr>
          <w:trHeight w:val="259"/>
        </w:trPr>
        <w:tc>
          <w:tcPr>
            <w:tcW w:w="2120" w:type="dxa"/>
            <w:noWrap/>
            <w:hideMark/>
          </w:tcPr>
          <w:p w14:paraId="72CC61DA" w14:textId="77777777" w:rsidR="00F77FF4" w:rsidRPr="00425126" w:rsidRDefault="00F77FF4" w:rsidP="00F77FF4">
            <w:pPr>
              <w:rPr>
                <w:rFonts w:asciiTheme="majorHAnsi" w:eastAsiaTheme="minorEastAsia" w:hAnsiTheme="majorHAnsi" w:cs="Arial"/>
                <w:color w:val="000000" w:themeColor="text1"/>
                <w:kern w:val="24"/>
              </w:rPr>
            </w:pPr>
            <w:r w:rsidRPr="00425126">
              <w:rPr>
                <w:rFonts w:asciiTheme="majorHAnsi" w:eastAsiaTheme="minorEastAsia" w:hAnsiTheme="majorHAnsi" w:cs="Arial"/>
                <w:color w:val="000000" w:themeColor="text1"/>
                <w:kern w:val="24"/>
              </w:rPr>
              <w:t>Hormonal</w:t>
            </w:r>
          </w:p>
        </w:tc>
        <w:tc>
          <w:tcPr>
            <w:tcW w:w="1030" w:type="dxa"/>
            <w:noWrap/>
            <w:vAlign w:val="center"/>
            <w:hideMark/>
          </w:tcPr>
          <w:p w14:paraId="25D2DB5D"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6.20%</w:t>
            </w:r>
          </w:p>
        </w:tc>
        <w:tc>
          <w:tcPr>
            <w:tcW w:w="1030" w:type="dxa"/>
            <w:noWrap/>
            <w:vAlign w:val="center"/>
            <w:hideMark/>
          </w:tcPr>
          <w:p w14:paraId="2536394E"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4.10%</w:t>
            </w:r>
          </w:p>
        </w:tc>
        <w:tc>
          <w:tcPr>
            <w:tcW w:w="1030" w:type="dxa"/>
            <w:noWrap/>
            <w:vAlign w:val="center"/>
            <w:hideMark/>
          </w:tcPr>
          <w:p w14:paraId="2C4139DB"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7.30%</w:t>
            </w:r>
          </w:p>
        </w:tc>
        <w:tc>
          <w:tcPr>
            <w:tcW w:w="1030" w:type="dxa"/>
            <w:noWrap/>
            <w:vAlign w:val="center"/>
            <w:hideMark/>
          </w:tcPr>
          <w:p w14:paraId="5D555C33"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4.40%</w:t>
            </w:r>
          </w:p>
        </w:tc>
      </w:tr>
      <w:tr w:rsidR="00F77FF4" w:rsidRPr="00425126" w14:paraId="7842BC13" w14:textId="77777777" w:rsidTr="00F77FF4">
        <w:trPr>
          <w:trHeight w:val="259"/>
        </w:trPr>
        <w:tc>
          <w:tcPr>
            <w:tcW w:w="2120" w:type="dxa"/>
            <w:noWrap/>
            <w:hideMark/>
          </w:tcPr>
          <w:p w14:paraId="70BB6114" w14:textId="77777777" w:rsidR="00F77FF4" w:rsidRPr="00425126" w:rsidRDefault="00F77FF4" w:rsidP="00F77FF4">
            <w:pPr>
              <w:rPr>
                <w:rFonts w:asciiTheme="majorHAnsi" w:eastAsiaTheme="minorEastAsia" w:hAnsiTheme="majorHAnsi" w:cs="Arial"/>
                <w:color w:val="000000" w:themeColor="text1"/>
                <w:kern w:val="24"/>
              </w:rPr>
            </w:pPr>
            <w:r w:rsidRPr="00425126">
              <w:rPr>
                <w:rFonts w:asciiTheme="majorHAnsi" w:eastAsiaTheme="minorEastAsia" w:hAnsiTheme="majorHAnsi" w:cs="Arial"/>
                <w:color w:val="000000" w:themeColor="text1"/>
                <w:kern w:val="24"/>
              </w:rPr>
              <w:t>Otro</w:t>
            </w:r>
          </w:p>
        </w:tc>
        <w:tc>
          <w:tcPr>
            <w:tcW w:w="1030" w:type="dxa"/>
            <w:noWrap/>
            <w:vAlign w:val="center"/>
            <w:hideMark/>
          </w:tcPr>
          <w:p w14:paraId="5F88423C"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0.70%</w:t>
            </w:r>
          </w:p>
        </w:tc>
        <w:tc>
          <w:tcPr>
            <w:tcW w:w="1030" w:type="dxa"/>
            <w:noWrap/>
            <w:vAlign w:val="center"/>
            <w:hideMark/>
          </w:tcPr>
          <w:p w14:paraId="0961EF50"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0.90%</w:t>
            </w:r>
          </w:p>
        </w:tc>
        <w:tc>
          <w:tcPr>
            <w:tcW w:w="1030" w:type="dxa"/>
            <w:noWrap/>
            <w:vAlign w:val="center"/>
            <w:hideMark/>
          </w:tcPr>
          <w:p w14:paraId="0D2678AD"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0.70%</w:t>
            </w:r>
          </w:p>
        </w:tc>
        <w:tc>
          <w:tcPr>
            <w:tcW w:w="1030" w:type="dxa"/>
            <w:noWrap/>
            <w:vAlign w:val="center"/>
            <w:hideMark/>
          </w:tcPr>
          <w:p w14:paraId="17F0498F" w14:textId="77777777" w:rsidR="00F77FF4" w:rsidRPr="00425126" w:rsidRDefault="00F77FF4" w:rsidP="00F77FF4">
            <w:pPr>
              <w:jc w:val="cente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0.90%</w:t>
            </w:r>
          </w:p>
        </w:tc>
      </w:tr>
    </w:tbl>
    <w:p w14:paraId="39D11D13" w14:textId="77777777" w:rsidR="005B0A05" w:rsidRPr="00425126" w:rsidRDefault="005B0A05">
      <w:pPr>
        <w:rPr>
          <w:rFonts w:asciiTheme="majorHAnsi" w:eastAsiaTheme="minorEastAsia" w:hAnsiTheme="majorHAnsi" w:cs="Arial"/>
          <w:color w:val="000000" w:themeColor="text1"/>
          <w:kern w:val="24"/>
          <w:sz w:val="24"/>
          <w:szCs w:val="24"/>
        </w:rPr>
      </w:pPr>
    </w:p>
    <w:p w14:paraId="26F693CF" w14:textId="24054CB5" w:rsidR="000120DA" w:rsidRPr="00425126" w:rsidRDefault="000120DA" w:rsidP="000120DA">
      <w:pPr>
        <w:spacing w:after="0" w:line="240" w:lineRule="auto"/>
        <w:rPr>
          <w:rFonts w:asciiTheme="majorHAnsi" w:hAnsiTheme="majorHAnsi" w:cs="Arial"/>
          <w:b/>
        </w:rPr>
      </w:pPr>
    </w:p>
    <w:p w14:paraId="13F11D7F" w14:textId="77777777" w:rsidR="000120DA" w:rsidRPr="00425126" w:rsidRDefault="000120DA" w:rsidP="000120DA">
      <w:pPr>
        <w:spacing w:after="0" w:line="240" w:lineRule="auto"/>
        <w:rPr>
          <w:rFonts w:asciiTheme="majorHAnsi" w:hAnsiTheme="majorHAnsi" w:cs="Arial"/>
          <w:b/>
        </w:rPr>
      </w:pPr>
    </w:p>
    <w:p w14:paraId="736DF052" w14:textId="77777777" w:rsidR="00F77FF4" w:rsidRPr="00425126" w:rsidRDefault="00F77FF4" w:rsidP="000120DA">
      <w:pPr>
        <w:spacing w:after="0" w:line="240" w:lineRule="auto"/>
        <w:rPr>
          <w:rFonts w:asciiTheme="majorHAnsi" w:hAnsiTheme="majorHAnsi" w:cs="Arial"/>
          <w:b/>
        </w:rPr>
      </w:pPr>
    </w:p>
    <w:p w14:paraId="1012F317" w14:textId="77777777" w:rsidR="00F77FF4" w:rsidRPr="00425126" w:rsidRDefault="00F77FF4" w:rsidP="000120DA">
      <w:pPr>
        <w:spacing w:after="0" w:line="240" w:lineRule="auto"/>
        <w:rPr>
          <w:rFonts w:asciiTheme="majorHAnsi" w:hAnsiTheme="majorHAnsi" w:cs="Arial"/>
          <w:b/>
        </w:rPr>
      </w:pPr>
    </w:p>
    <w:p w14:paraId="3EEF97A1" w14:textId="77777777" w:rsidR="00F77FF4" w:rsidRPr="00425126" w:rsidRDefault="00F77FF4" w:rsidP="000120DA">
      <w:pPr>
        <w:spacing w:after="0" w:line="240" w:lineRule="auto"/>
        <w:rPr>
          <w:rFonts w:asciiTheme="majorHAnsi" w:hAnsiTheme="majorHAnsi" w:cs="Arial"/>
          <w:b/>
        </w:rPr>
      </w:pPr>
    </w:p>
    <w:p w14:paraId="692035FD" w14:textId="77777777" w:rsidR="00F77FF4" w:rsidRPr="00425126" w:rsidRDefault="00F77FF4" w:rsidP="000120DA">
      <w:pPr>
        <w:spacing w:after="0" w:line="240" w:lineRule="auto"/>
        <w:rPr>
          <w:rFonts w:asciiTheme="majorHAnsi" w:hAnsiTheme="majorHAnsi" w:cs="Arial"/>
          <w:b/>
        </w:rPr>
      </w:pPr>
    </w:p>
    <w:p w14:paraId="658C022A" w14:textId="77777777" w:rsidR="00F77FF4" w:rsidRPr="00425126" w:rsidRDefault="00F77FF4" w:rsidP="000120DA">
      <w:pPr>
        <w:spacing w:after="0" w:line="240" w:lineRule="auto"/>
        <w:rPr>
          <w:rFonts w:asciiTheme="majorHAnsi" w:hAnsiTheme="majorHAnsi" w:cs="Arial"/>
          <w:b/>
        </w:rPr>
      </w:pPr>
    </w:p>
    <w:p w14:paraId="630F4408" w14:textId="77777777" w:rsidR="00F77FF4" w:rsidRPr="00425126" w:rsidRDefault="00F77FF4" w:rsidP="000120DA">
      <w:pPr>
        <w:spacing w:after="0" w:line="240" w:lineRule="auto"/>
        <w:rPr>
          <w:rFonts w:asciiTheme="majorHAnsi" w:hAnsiTheme="majorHAnsi" w:cs="Arial"/>
          <w:b/>
        </w:rPr>
      </w:pPr>
    </w:p>
    <w:p w14:paraId="4F3EB9E9" w14:textId="77777777" w:rsidR="00F77FF4" w:rsidRPr="00425126" w:rsidRDefault="00F77FF4" w:rsidP="000120DA">
      <w:pPr>
        <w:spacing w:after="0" w:line="240" w:lineRule="auto"/>
        <w:rPr>
          <w:rFonts w:asciiTheme="majorHAnsi" w:hAnsiTheme="majorHAnsi" w:cs="Arial"/>
          <w:b/>
        </w:rPr>
      </w:pPr>
    </w:p>
    <w:p w14:paraId="6ED80D4E" w14:textId="79C06247" w:rsidR="000120DA" w:rsidRPr="00425126" w:rsidRDefault="000120DA" w:rsidP="00711760">
      <w:pPr>
        <w:spacing w:after="0" w:line="240" w:lineRule="auto"/>
        <w:jc w:val="both"/>
        <w:rPr>
          <w:rFonts w:asciiTheme="majorHAnsi" w:hAnsiTheme="majorHAnsi" w:cs="Arial"/>
          <w:b/>
        </w:rPr>
      </w:pPr>
      <w:r w:rsidRPr="00425126">
        <w:rPr>
          <w:rFonts w:asciiTheme="majorHAnsi" w:hAnsiTheme="majorHAnsi" w:cs="Arial"/>
          <w:b/>
        </w:rPr>
        <w:t>PORCENTAJE DE USO DE MÉTODOS ANTICONCEPTIVOS MODERNOS NNA DE 12 A 19 AÑOS EN LA ÚLTIMA RELACIÓN SEXUAL COMPARATIVO 2012-2018 (NACIOAL)</w:t>
      </w:r>
    </w:p>
    <w:p w14:paraId="1F044BA1" w14:textId="77777777" w:rsidR="00F77FF4" w:rsidRPr="00425126" w:rsidRDefault="00F77FF4" w:rsidP="000120DA">
      <w:pPr>
        <w:spacing w:after="0" w:line="240" w:lineRule="auto"/>
        <w:jc w:val="both"/>
        <w:rPr>
          <w:rFonts w:asciiTheme="majorHAnsi" w:hAnsiTheme="majorHAnsi" w:cs="Arial"/>
        </w:rPr>
      </w:pPr>
    </w:p>
    <w:p w14:paraId="56278AE6" w14:textId="346EF045" w:rsidR="000120DA" w:rsidRPr="00425126" w:rsidRDefault="000120DA" w:rsidP="000120DA">
      <w:pPr>
        <w:spacing w:after="0" w:line="240" w:lineRule="auto"/>
        <w:jc w:val="both"/>
        <w:rPr>
          <w:rFonts w:asciiTheme="majorHAnsi" w:hAnsiTheme="majorHAnsi" w:cs="Arial"/>
        </w:rPr>
      </w:pPr>
      <w:r w:rsidRPr="00425126">
        <w:rPr>
          <w:rFonts w:asciiTheme="majorHAnsi" w:hAnsiTheme="majorHAnsi" w:cs="Arial"/>
        </w:rPr>
        <w:t>En la última relación sexual, los adolescentes utilizaron nuevamente en mayor porcentaje el condón; en el caso de las mujeres, el condón lo usaron más en el periodo de 2018 que, en el 2012, 54.90 y 47.80 por ciento respectivamente, al igual el método hormonal usado en menor porcentaje, en 2018 se usó más que en el periodo 2012 siendo del 14.50% y 11.20%. Además, utilizaron otros métodos anticonceptivos, como por ejemplo el dual.</w:t>
      </w:r>
    </w:p>
    <w:p w14:paraId="46089051" w14:textId="77777777" w:rsidR="000120DA" w:rsidRPr="00425126" w:rsidRDefault="000120DA" w:rsidP="000120DA">
      <w:pPr>
        <w:spacing w:after="0" w:line="240" w:lineRule="auto"/>
        <w:jc w:val="both"/>
        <w:rPr>
          <w:rFonts w:asciiTheme="majorHAnsi" w:hAnsiTheme="majorHAnsi" w:cs="Arial"/>
        </w:rPr>
      </w:pPr>
    </w:p>
    <w:p w14:paraId="51954971" w14:textId="7387668C" w:rsidR="000120DA" w:rsidRPr="00425126" w:rsidRDefault="000120DA" w:rsidP="000120DA">
      <w:pPr>
        <w:spacing w:after="0" w:line="240" w:lineRule="auto"/>
        <w:jc w:val="both"/>
        <w:rPr>
          <w:rFonts w:asciiTheme="majorHAnsi" w:hAnsiTheme="majorHAnsi" w:cs="Arial"/>
        </w:rPr>
      </w:pPr>
      <w:r w:rsidRPr="00425126">
        <w:rPr>
          <w:rFonts w:asciiTheme="majorHAnsi" w:hAnsiTheme="majorHAnsi" w:cs="Arial"/>
        </w:rPr>
        <w:t>Es el mismo caso de los varones, el método que más usaron fue el condón, con el 80.40% en 2012 y el 79.20% en 2018.</w:t>
      </w:r>
    </w:p>
    <w:p w14:paraId="2C75EE64" w14:textId="77777777" w:rsidR="00F77FF4" w:rsidRPr="00425126" w:rsidRDefault="00F77FF4" w:rsidP="000120DA">
      <w:pPr>
        <w:spacing w:after="0" w:line="240" w:lineRule="auto"/>
        <w:jc w:val="both"/>
        <w:rPr>
          <w:rFonts w:asciiTheme="majorHAnsi" w:hAnsiTheme="majorHAnsi" w:cs="Arial"/>
        </w:rPr>
      </w:pPr>
    </w:p>
    <w:tbl>
      <w:tblPr>
        <w:tblStyle w:val="Tablaconcuadrcula"/>
        <w:tblW w:w="0" w:type="auto"/>
        <w:tblLook w:val="04A0" w:firstRow="1" w:lastRow="0" w:firstColumn="1" w:lastColumn="0" w:noHBand="0" w:noVBand="1"/>
      </w:tblPr>
      <w:tblGrid>
        <w:gridCol w:w="2214"/>
        <w:gridCol w:w="935"/>
        <w:gridCol w:w="935"/>
        <w:gridCol w:w="935"/>
        <w:gridCol w:w="935"/>
      </w:tblGrid>
      <w:tr w:rsidR="00F77FF4" w:rsidRPr="00425126" w14:paraId="4E8BFFAF" w14:textId="77777777" w:rsidTr="00F77FF4">
        <w:trPr>
          <w:trHeight w:val="480"/>
        </w:trPr>
        <w:tc>
          <w:tcPr>
            <w:tcW w:w="5954" w:type="dxa"/>
            <w:gridSpan w:val="5"/>
            <w:hideMark/>
          </w:tcPr>
          <w:p w14:paraId="7082372F" w14:textId="77777777" w:rsidR="00F77FF4" w:rsidRPr="00425126" w:rsidRDefault="00F77FF4" w:rsidP="00F77FF4">
            <w:pP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USO DE MÉTODOS ANTICONCEPTIVOS MODERNOS EN LA ÚLTIMA RELACIÓN SEXUAL</w:t>
            </w:r>
          </w:p>
        </w:tc>
      </w:tr>
      <w:tr w:rsidR="00F77FF4" w:rsidRPr="00425126" w14:paraId="67940722" w14:textId="77777777" w:rsidTr="00F77FF4">
        <w:trPr>
          <w:trHeight w:val="480"/>
        </w:trPr>
        <w:tc>
          <w:tcPr>
            <w:tcW w:w="2214" w:type="dxa"/>
            <w:vMerge w:val="restart"/>
            <w:hideMark/>
          </w:tcPr>
          <w:p w14:paraId="6BDCAEEB" w14:textId="77777777" w:rsidR="00F77FF4" w:rsidRPr="00425126" w:rsidRDefault="00F77FF4" w:rsidP="00F77FF4">
            <w:pP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MÉTODO ANTICONCEPTIVO</w:t>
            </w:r>
          </w:p>
        </w:tc>
        <w:tc>
          <w:tcPr>
            <w:tcW w:w="1870" w:type="dxa"/>
            <w:gridSpan w:val="2"/>
            <w:hideMark/>
          </w:tcPr>
          <w:p w14:paraId="0C2F5F1E" w14:textId="77777777" w:rsidR="00F77FF4" w:rsidRPr="00425126" w:rsidRDefault="00F77FF4" w:rsidP="00F77FF4">
            <w:pP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HOMBRES</w:t>
            </w:r>
          </w:p>
        </w:tc>
        <w:tc>
          <w:tcPr>
            <w:tcW w:w="1870" w:type="dxa"/>
            <w:gridSpan w:val="2"/>
            <w:hideMark/>
          </w:tcPr>
          <w:p w14:paraId="1060AB30" w14:textId="77777777" w:rsidR="00F77FF4" w:rsidRPr="00425126" w:rsidRDefault="00F77FF4" w:rsidP="00F77FF4">
            <w:pPr>
              <w:rPr>
                <w:rFonts w:asciiTheme="majorHAnsi" w:eastAsiaTheme="minorEastAsia" w:hAnsiTheme="majorHAnsi" w:cstheme="minorHAnsi"/>
                <w:b/>
                <w:bCs/>
                <w:color w:val="000000" w:themeColor="text1"/>
                <w:kern w:val="24"/>
                <w:sz w:val="22"/>
                <w:szCs w:val="22"/>
              </w:rPr>
            </w:pPr>
            <w:r w:rsidRPr="00425126">
              <w:rPr>
                <w:rFonts w:asciiTheme="majorHAnsi" w:eastAsiaTheme="minorEastAsia" w:hAnsiTheme="majorHAnsi" w:cstheme="minorHAnsi"/>
                <w:b/>
                <w:bCs/>
                <w:color w:val="000000" w:themeColor="text1"/>
                <w:kern w:val="24"/>
                <w:sz w:val="22"/>
                <w:szCs w:val="22"/>
              </w:rPr>
              <w:t>MUJERES</w:t>
            </w:r>
          </w:p>
        </w:tc>
      </w:tr>
      <w:tr w:rsidR="00F77FF4" w:rsidRPr="00425126" w14:paraId="27CA3AA2" w14:textId="77777777" w:rsidTr="00F77FF4">
        <w:trPr>
          <w:trHeight w:val="259"/>
        </w:trPr>
        <w:tc>
          <w:tcPr>
            <w:tcW w:w="2214" w:type="dxa"/>
            <w:vMerge/>
            <w:noWrap/>
            <w:hideMark/>
          </w:tcPr>
          <w:p w14:paraId="34E2941F" w14:textId="77777777" w:rsidR="00F77FF4" w:rsidRPr="00425126" w:rsidRDefault="00F77FF4" w:rsidP="00F77FF4">
            <w:pPr>
              <w:rPr>
                <w:rFonts w:asciiTheme="majorHAnsi" w:eastAsiaTheme="minorEastAsia" w:hAnsiTheme="majorHAnsi" w:cstheme="minorHAnsi"/>
                <w:b/>
                <w:bCs/>
                <w:color w:val="000000" w:themeColor="text1"/>
                <w:kern w:val="24"/>
              </w:rPr>
            </w:pPr>
          </w:p>
        </w:tc>
        <w:tc>
          <w:tcPr>
            <w:tcW w:w="935" w:type="dxa"/>
            <w:noWrap/>
            <w:hideMark/>
          </w:tcPr>
          <w:p w14:paraId="73592AE5"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2012</w:t>
            </w:r>
          </w:p>
        </w:tc>
        <w:tc>
          <w:tcPr>
            <w:tcW w:w="935" w:type="dxa"/>
            <w:noWrap/>
            <w:hideMark/>
          </w:tcPr>
          <w:p w14:paraId="3ECF97E4"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2018</w:t>
            </w:r>
          </w:p>
        </w:tc>
        <w:tc>
          <w:tcPr>
            <w:tcW w:w="935" w:type="dxa"/>
            <w:noWrap/>
            <w:hideMark/>
          </w:tcPr>
          <w:p w14:paraId="3D02D3AE"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2012</w:t>
            </w:r>
          </w:p>
        </w:tc>
        <w:tc>
          <w:tcPr>
            <w:tcW w:w="935" w:type="dxa"/>
            <w:noWrap/>
            <w:hideMark/>
          </w:tcPr>
          <w:p w14:paraId="307F897D"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2018</w:t>
            </w:r>
          </w:p>
        </w:tc>
      </w:tr>
      <w:tr w:rsidR="00F77FF4" w:rsidRPr="00425126" w14:paraId="76F51750" w14:textId="77777777" w:rsidTr="00F77FF4">
        <w:trPr>
          <w:trHeight w:val="259"/>
        </w:trPr>
        <w:tc>
          <w:tcPr>
            <w:tcW w:w="2214" w:type="dxa"/>
            <w:noWrap/>
            <w:hideMark/>
          </w:tcPr>
          <w:p w14:paraId="14381180" w14:textId="77777777" w:rsidR="00F77FF4" w:rsidRPr="00425126" w:rsidRDefault="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Condón</w:t>
            </w:r>
          </w:p>
        </w:tc>
        <w:tc>
          <w:tcPr>
            <w:tcW w:w="935" w:type="dxa"/>
            <w:noWrap/>
            <w:hideMark/>
          </w:tcPr>
          <w:p w14:paraId="46041B44"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80.40%</w:t>
            </w:r>
          </w:p>
        </w:tc>
        <w:tc>
          <w:tcPr>
            <w:tcW w:w="935" w:type="dxa"/>
            <w:noWrap/>
            <w:hideMark/>
          </w:tcPr>
          <w:p w14:paraId="2696C949"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79.20%</w:t>
            </w:r>
          </w:p>
        </w:tc>
        <w:tc>
          <w:tcPr>
            <w:tcW w:w="935" w:type="dxa"/>
            <w:noWrap/>
            <w:hideMark/>
          </w:tcPr>
          <w:p w14:paraId="01B4B73C"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47.80%</w:t>
            </w:r>
          </w:p>
        </w:tc>
        <w:tc>
          <w:tcPr>
            <w:tcW w:w="935" w:type="dxa"/>
            <w:noWrap/>
            <w:hideMark/>
          </w:tcPr>
          <w:p w14:paraId="0CE637BD"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54.90%</w:t>
            </w:r>
          </w:p>
        </w:tc>
      </w:tr>
      <w:tr w:rsidR="00F77FF4" w:rsidRPr="00425126" w14:paraId="3393BCE7" w14:textId="77777777" w:rsidTr="00F77FF4">
        <w:trPr>
          <w:trHeight w:val="259"/>
        </w:trPr>
        <w:tc>
          <w:tcPr>
            <w:tcW w:w="2214" w:type="dxa"/>
            <w:noWrap/>
            <w:hideMark/>
          </w:tcPr>
          <w:p w14:paraId="338C5E1A" w14:textId="77777777" w:rsidR="00F77FF4" w:rsidRPr="00425126" w:rsidRDefault="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Hormonal</w:t>
            </w:r>
          </w:p>
        </w:tc>
        <w:tc>
          <w:tcPr>
            <w:tcW w:w="935" w:type="dxa"/>
            <w:noWrap/>
            <w:hideMark/>
          </w:tcPr>
          <w:p w14:paraId="2B02D45A"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7.60%</w:t>
            </w:r>
          </w:p>
        </w:tc>
        <w:tc>
          <w:tcPr>
            <w:tcW w:w="935" w:type="dxa"/>
            <w:noWrap/>
            <w:hideMark/>
          </w:tcPr>
          <w:p w14:paraId="2699506C"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6.50%</w:t>
            </w:r>
          </w:p>
        </w:tc>
        <w:tc>
          <w:tcPr>
            <w:tcW w:w="935" w:type="dxa"/>
            <w:noWrap/>
            <w:hideMark/>
          </w:tcPr>
          <w:p w14:paraId="62AEFCE6"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11.20%</w:t>
            </w:r>
          </w:p>
        </w:tc>
        <w:tc>
          <w:tcPr>
            <w:tcW w:w="935" w:type="dxa"/>
            <w:noWrap/>
            <w:hideMark/>
          </w:tcPr>
          <w:p w14:paraId="6E28F033"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14.50%</w:t>
            </w:r>
          </w:p>
        </w:tc>
      </w:tr>
      <w:tr w:rsidR="00F77FF4" w:rsidRPr="00425126" w14:paraId="3FE1505F" w14:textId="77777777" w:rsidTr="00F77FF4">
        <w:trPr>
          <w:trHeight w:val="259"/>
        </w:trPr>
        <w:tc>
          <w:tcPr>
            <w:tcW w:w="2214" w:type="dxa"/>
            <w:noWrap/>
            <w:hideMark/>
          </w:tcPr>
          <w:p w14:paraId="45C2C4CE" w14:textId="77777777" w:rsidR="00F77FF4" w:rsidRPr="00425126" w:rsidRDefault="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Otro</w:t>
            </w:r>
          </w:p>
        </w:tc>
        <w:tc>
          <w:tcPr>
            <w:tcW w:w="935" w:type="dxa"/>
            <w:noWrap/>
            <w:hideMark/>
          </w:tcPr>
          <w:p w14:paraId="5C04F956"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1.10%</w:t>
            </w:r>
          </w:p>
        </w:tc>
        <w:tc>
          <w:tcPr>
            <w:tcW w:w="935" w:type="dxa"/>
            <w:noWrap/>
            <w:hideMark/>
          </w:tcPr>
          <w:p w14:paraId="45DE44AA"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2.60%</w:t>
            </w:r>
          </w:p>
        </w:tc>
        <w:tc>
          <w:tcPr>
            <w:tcW w:w="935" w:type="dxa"/>
            <w:noWrap/>
            <w:hideMark/>
          </w:tcPr>
          <w:p w14:paraId="7AFD013A"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8.50%</w:t>
            </w:r>
          </w:p>
        </w:tc>
        <w:tc>
          <w:tcPr>
            <w:tcW w:w="935" w:type="dxa"/>
            <w:noWrap/>
            <w:hideMark/>
          </w:tcPr>
          <w:p w14:paraId="5724F53F"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8.80%</w:t>
            </w:r>
          </w:p>
        </w:tc>
      </w:tr>
      <w:tr w:rsidR="00F77FF4" w:rsidRPr="00425126" w14:paraId="550316FC" w14:textId="77777777" w:rsidTr="00F77FF4">
        <w:trPr>
          <w:trHeight w:val="259"/>
        </w:trPr>
        <w:tc>
          <w:tcPr>
            <w:tcW w:w="2214" w:type="dxa"/>
            <w:noWrap/>
            <w:hideMark/>
          </w:tcPr>
          <w:p w14:paraId="41D52839" w14:textId="77777777" w:rsidR="00F77FF4" w:rsidRPr="00425126" w:rsidRDefault="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ARAP</w:t>
            </w:r>
          </w:p>
        </w:tc>
        <w:tc>
          <w:tcPr>
            <w:tcW w:w="935" w:type="dxa"/>
            <w:noWrap/>
            <w:hideMark/>
          </w:tcPr>
          <w:p w14:paraId="2974F923"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0.90%</w:t>
            </w:r>
          </w:p>
        </w:tc>
        <w:tc>
          <w:tcPr>
            <w:tcW w:w="935" w:type="dxa"/>
            <w:noWrap/>
            <w:hideMark/>
          </w:tcPr>
          <w:p w14:paraId="078672CF"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2.30%</w:t>
            </w:r>
          </w:p>
        </w:tc>
        <w:tc>
          <w:tcPr>
            <w:tcW w:w="935" w:type="dxa"/>
            <w:noWrap/>
            <w:hideMark/>
          </w:tcPr>
          <w:p w14:paraId="4BEF206D"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8.10%</w:t>
            </w:r>
          </w:p>
        </w:tc>
        <w:tc>
          <w:tcPr>
            <w:tcW w:w="935" w:type="dxa"/>
            <w:noWrap/>
            <w:hideMark/>
          </w:tcPr>
          <w:p w14:paraId="2FBBDC67"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11.90%</w:t>
            </w:r>
          </w:p>
        </w:tc>
      </w:tr>
      <w:tr w:rsidR="00F77FF4" w:rsidRPr="00425126" w14:paraId="0C865763" w14:textId="77777777" w:rsidTr="00F77FF4">
        <w:trPr>
          <w:trHeight w:val="259"/>
        </w:trPr>
        <w:tc>
          <w:tcPr>
            <w:tcW w:w="2214" w:type="dxa"/>
            <w:noWrap/>
            <w:hideMark/>
          </w:tcPr>
          <w:p w14:paraId="7295AAE5" w14:textId="77777777" w:rsidR="00F77FF4" w:rsidRPr="00425126" w:rsidRDefault="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Anticoncepción dual</w:t>
            </w:r>
          </w:p>
        </w:tc>
        <w:tc>
          <w:tcPr>
            <w:tcW w:w="935" w:type="dxa"/>
            <w:noWrap/>
            <w:hideMark/>
          </w:tcPr>
          <w:p w14:paraId="72C9FBDD"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5.60%</w:t>
            </w:r>
          </w:p>
        </w:tc>
        <w:tc>
          <w:tcPr>
            <w:tcW w:w="935" w:type="dxa"/>
            <w:noWrap/>
            <w:hideMark/>
          </w:tcPr>
          <w:p w14:paraId="49D0440C"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3.60%</w:t>
            </w:r>
          </w:p>
        </w:tc>
        <w:tc>
          <w:tcPr>
            <w:tcW w:w="935" w:type="dxa"/>
            <w:noWrap/>
            <w:hideMark/>
          </w:tcPr>
          <w:p w14:paraId="55CF5673"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4.60%</w:t>
            </w:r>
          </w:p>
        </w:tc>
        <w:tc>
          <w:tcPr>
            <w:tcW w:w="935" w:type="dxa"/>
            <w:noWrap/>
            <w:hideMark/>
          </w:tcPr>
          <w:p w14:paraId="0E346EAB" w14:textId="77777777" w:rsidR="00F77FF4" w:rsidRPr="00425126" w:rsidRDefault="00F77FF4" w:rsidP="00F77FF4">
            <w:pPr>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5.40%</w:t>
            </w:r>
          </w:p>
        </w:tc>
      </w:tr>
    </w:tbl>
    <w:p w14:paraId="5981E749" w14:textId="77777777" w:rsidR="005B0A05" w:rsidRPr="00425126" w:rsidRDefault="005B0A05">
      <w:pPr>
        <w:rPr>
          <w:rFonts w:asciiTheme="majorHAnsi" w:eastAsiaTheme="minorEastAsia" w:hAnsiTheme="majorHAnsi" w:cs="Arial"/>
          <w:color w:val="000000" w:themeColor="text1"/>
          <w:kern w:val="24"/>
          <w:sz w:val="24"/>
          <w:szCs w:val="24"/>
        </w:rPr>
      </w:pPr>
    </w:p>
    <w:p w14:paraId="776C31D2" w14:textId="77777777" w:rsidR="00CD670C" w:rsidRPr="00425126" w:rsidRDefault="00CD670C" w:rsidP="00CD670C">
      <w:pPr>
        <w:spacing w:after="0" w:line="240" w:lineRule="auto"/>
        <w:rPr>
          <w:rFonts w:asciiTheme="majorHAnsi" w:hAnsiTheme="majorHAnsi" w:cs="Arial"/>
          <w:sz w:val="18"/>
          <w:szCs w:val="18"/>
        </w:rPr>
      </w:pPr>
      <w:r w:rsidRPr="00425126">
        <w:rPr>
          <w:rFonts w:asciiTheme="majorHAnsi" w:hAnsiTheme="majorHAnsi" w:cs="Arial"/>
          <w:sz w:val="18"/>
          <w:szCs w:val="18"/>
        </w:rPr>
        <w:t>Fuente:  Encuesta Nacional de Salud y Nutrición ENSANUT y ENADID 2012-2018. INEGI.</w:t>
      </w:r>
    </w:p>
    <w:p w14:paraId="0629CF39" w14:textId="475938D9" w:rsidR="005B0A05" w:rsidRPr="00425126" w:rsidRDefault="00F77FF4" w:rsidP="00CD670C">
      <w:pPr>
        <w:spacing w:after="0" w:line="240" w:lineRule="auto"/>
        <w:rPr>
          <w:rFonts w:asciiTheme="majorHAnsi" w:eastAsiaTheme="minorEastAsia" w:hAnsiTheme="majorHAnsi" w:cs="Arial"/>
          <w:color w:val="000000" w:themeColor="text1"/>
          <w:kern w:val="24"/>
          <w:sz w:val="18"/>
          <w:szCs w:val="18"/>
        </w:rPr>
      </w:pPr>
      <w:r w:rsidRPr="00425126">
        <w:rPr>
          <w:rFonts w:asciiTheme="majorHAnsi" w:eastAsiaTheme="minorEastAsia" w:hAnsiTheme="majorHAnsi" w:cs="Arial"/>
          <w:color w:val="000000" w:themeColor="text1"/>
          <w:kern w:val="24"/>
          <w:sz w:val="18"/>
          <w:szCs w:val="18"/>
        </w:rPr>
        <w:t>Fuente: Salud Pública de México. Noviembre-diciembre 2020.</w:t>
      </w:r>
    </w:p>
    <w:p w14:paraId="3CFF5CC2" w14:textId="77777777" w:rsidR="005B0A05" w:rsidRPr="00425126" w:rsidRDefault="005B0A05">
      <w:pPr>
        <w:rPr>
          <w:rFonts w:asciiTheme="majorHAnsi" w:eastAsiaTheme="minorEastAsia" w:hAnsiTheme="majorHAnsi" w:cs="Arial"/>
          <w:color w:val="000000" w:themeColor="text1"/>
          <w:kern w:val="24"/>
          <w:sz w:val="24"/>
          <w:szCs w:val="24"/>
        </w:rPr>
      </w:pPr>
    </w:p>
    <w:p w14:paraId="3003D82F" w14:textId="77777777" w:rsidR="00711760" w:rsidRPr="00425126" w:rsidRDefault="00711760" w:rsidP="00F77FF4">
      <w:pPr>
        <w:spacing w:after="0" w:line="240" w:lineRule="auto"/>
        <w:rPr>
          <w:rFonts w:asciiTheme="majorHAnsi" w:hAnsiTheme="majorHAnsi" w:cs="Arial"/>
          <w:b/>
        </w:rPr>
      </w:pPr>
    </w:p>
    <w:p w14:paraId="7AF94B03" w14:textId="77777777" w:rsidR="007E5FE5" w:rsidRPr="00425126" w:rsidRDefault="007E5FE5">
      <w:pPr>
        <w:rPr>
          <w:rFonts w:asciiTheme="majorHAnsi" w:hAnsiTheme="majorHAnsi" w:cs="Arial"/>
          <w:b/>
        </w:rPr>
      </w:pPr>
      <w:r w:rsidRPr="00425126">
        <w:rPr>
          <w:rFonts w:asciiTheme="majorHAnsi" w:hAnsiTheme="majorHAnsi" w:cs="Arial"/>
          <w:b/>
        </w:rPr>
        <w:lastRenderedPageBreak/>
        <w:br w:type="page"/>
      </w:r>
    </w:p>
    <w:p w14:paraId="78E2029D" w14:textId="46A67592" w:rsidR="00F77FF4" w:rsidRPr="00425126" w:rsidRDefault="00F77FF4" w:rsidP="00F77FF4">
      <w:pPr>
        <w:spacing w:after="0" w:line="240" w:lineRule="auto"/>
        <w:rPr>
          <w:rFonts w:asciiTheme="majorHAnsi" w:hAnsiTheme="majorHAnsi" w:cs="Arial"/>
          <w:b/>
        </w:rPr>
      </w:pPr>
      <w:r w:rsidRPr="00425126">
        <w:rPr>
          <w:rFonts w:asciiTheme="majorHAnsi" w:hAnsiTheme="majorHAnsi" w:cs="Arial"/>
          <w:b/>
        </w:rPr>
        <w:lastRenderedPageBreak/>
        <w:t>MUNICIPIOS CON MAYOR Y MENOR GRADO DE ESCOLARIDAD</w:t>
      </w:r>
    </w:p>
    <w:p w14:paraId="118B48F5" w14:textId="77777777" w:rsidR="00F77FF4" w:rsidRPr="00425126" w:rsidRDefault="00F77FF4" w:rsidP="00F77FF4">
      <w:pPr>
        <w:spacing w:after="0" w:line="240" w:lineRule="auto"/>
        <w:rPr>
          <w:rFonts w:asciiTheme="majorHAnsi" w:hAnsiTheme="majorHAnsi" w:cs="Arial"/>
        </w:rPr>
      </w:pPr>
    </w:p>
    <w:p w14:paraId="4C7BE5ED" w14:textId="77777777" w:rsidR="00E40930" w:rsidRPr="00425126" w:rsidRDefault="00E40930" w:rsidP="00E40930">
      <w:pPr>
        <w:spacing w:after="0" w:line="240" w:lineRule="auto"/>
        <w:jc w:val="both"/>
        <w:rPr>
          <w:rFonts w:asciiTheme="majorHAnsi" w:hAnsiTheme="majorHAnsi" w:cs="Arial"/>
        </w:rPr>
      </w:pPr>
      <w:r w:rsidRPr="00425126">
        <w:rPr>
          <w:rFonts w:asciiTheme="majorHAnsi" w:hAnsiTheme="majorHAnsi" w:cs="Arial"/>
        </w:rPr>
        <w:t>La educación está relacionada con la formación del capital humano, que es un factor clave para reducir la pobreza y la desigualdad; además de permitir mejorar su desempeño laboral, crear nuevas oportunidades, conservar y mejorar su condición general de salud. Al referirnos a el grado promedio de escolaridad de la población, mide el número promedio de grados escolares, aprobados por la población de 15 años y más, siendo un indicador importante, reconocido a nivel internacional.</w:t>
      </w:r>
    </w:p>
    <w:p w14:paraId="4830A5CA" w14:textId="77777777" w:rsidR="00E40930" w:rsidRPr="00425126" w:rsidRDefault="00E40930" w:rsidP="00E40930">
      <w:pPr>
        <w:spacing w:after="0" w:line="240" w:lineRule="auto"/>
        <w:jc w:val="both"/>
        <w:rPr>
          <w:rFonts w:asciiTheme="majorHAnsi" w:hAnsiTheme="majorHAnsi" w:cs="Arial"/>
        </w:rPr>
      </w:pPr>
    </w:p>
    <w:p w14:paraId="4A654275" w14:textId="142BA176" w:rsidR="00F77FF4" w:rsidRPr="00425126" w:rsidRDefault="00E40930" w:rsidP="00E40930">
      <w:pPr>
        <w:spacing w:after="0" w:line="240" w:lineRule="auto"/>
        <w:jc w:val="both"/>
        <w:rPr>
          <w:rFonts w:asciiTheme="majorHAnsi" w:hAnsiTheme="majorHAnsi" w:cs="Arial"/>
        </w:rPr>
      </w:pPr>
      <w:r w:rsidRPr="00425126">
        <w:rPr>
          <w:rFonts w:asciiTheme="majorHAnsi" w:hAnsiTheme="majorHAnsi" w:cs="Arial"/>
        </w:rPr>
        <w:t xml:space="preserve">Al describir el tema del grado promedio de escolaridad de la población de los municipios prioritarios, se observa que la mayoría tiene un promedio de un poco más de 7 años aprobados; Lo que nos habla, que esta población no concluyó </w:t>
      </w:r>
      <w:r w:rsidR="006C3F0A" w:rsidRPr="00425126">
        <w:rPr>
          <w:rFonts w:asciiTheme="majorHAnsi" w:hAnsiTheme="majorHAnsi" w:cs="Arial"/>
        </w:rPr>
        <w:t>la</w:t>
      </w:r>
      <w:r w:rsidRPr="00425126">
        <w:rPr>
          <w:rFonts w:asciiTheme="majorHAnsi" w:hAnsiTheme="majorHAnsi" w:cs="Arial"/>
        </w:rPr>
        <w:t xml:space="preserve"> secundaria. Únicamente 4 municipios cuentan con un promedio de un poco más de 9 años, lo que significa que terminaron la secundaria y sólo el municipio de Morelia tiene un promedio escolar de 10.96 años aprobados. Los municipios de Susupuato y Tlazazalca tienen el menor grado escolar co</w:t>
      </w:r>
      <w:r w:rsidR="00971F51" w:rsidRPr="00425126">
        <w:rPr>
          <w:rFonts w:asciiTheme="majorHAnsi" w:hAnsiTheme="majorHAnsi" w:cs="Arial"/>
        </w:rPr>
        <w:t xml:space="preserve">n 5.94 y 5.65 respectivamente. Al no perder de vista los municipios prioritarios, como es el caso de Nahuatzen y Coahuayana, teniendo un grado de escolaridad de </w:t>
      </w:r>
      <w:proofErr w:type="gramStart"/>
      <w:r w:rsidR="00971F51" w:rsidRPr="00425126">
        <w:rPr>
          <w:rFonts w:asciiTheme="majorHAnsi" w:hAnsiTheme="majorHAnsi" w:cs="Arial"/>
        </w:rPr>
        <w:t>7.14  y</w:t>
      </w:r>
      <w:proofErr w:type="gramEnd"/>
      <w:r w:rsidR="00971F51" w:rsidRPr="00425126">
        <w:rPr>
          <w:rFonts w:asciiTheme="majorHAnsi" w:hAnsiTheme="majorHAnsi" w:cs="Arial"/>
        </w:rPr>
        <w:t xml:space="preserve"> 7.48 años aprobados.</w:t>
      </w:r>
    </w:p>
    <w:p w14:paraId="40821BB6" w14:textId="6282651A" w:rsidR="005B0A05" w:rsidRPr="00425126" w:rsidRDefault="00C923CC" w:rsidP="00E40930">
      <w:pPr>
        <w:spacing w:after="0" w:line="240" w:lineRule="auto"/>
        <w:rPr>
          <w:rFonts w:asciiTheme="majorHAnsi" w:eastAsiaTheme="minorEastAsia" w:hAnsiTheme="majorHAnsi" w:cs="Arial"/>
          <w:color w:val="000000" w:themeColor="text1"/>
          <w:kern w:val="24"/>
          <w:sz w:val="24"/>
          <w:szCs w:val="24"/>
        </w:rPr>
      </w:pPr>
      <w:r w:rsidRPr="00425126">
        <w:rPr>
          <w:rFonts w:asciiTheme="majorHAnsi" w:eastAsiaTheme="minorEastAsia" w:hAnsiTheme="majorHAnsi" w:cs="Arial"/>
          <w:noProof/>
          <w:color w:val="000000" w:themeColor="text1"/>
          <w:kern w:val="24"/>
          <w:sz w:val="24"/>
          <w:szCs w:val="24"/>
          <w:lang w:eastAsia="es-MX"/>
        </w:rPr>
        <w:drawing>
          <wp:anchor distT="0" distB="0" distL="114300" distR="114300" simplePos="0" relativeHeight="251671552" behindDoc="1" locked="0" layoutInCell="1" allowOverlap="1" wp14:anchorId="7E17D3FB" wp14:editId="6EBA4D29">
            <wp:simplePos x="0" y="0"/>
            <wp:positionH relativeFrom="column">
              <wp:posOffset>141340</wp:posOffset>
            </wp:positionH>
            <wp:positionV relativeFrom="paragraph">
              <wp:posOffset>53530</wp:posOffset>
            </wp:positionV>
            <wp:extent cx="1950008" cy="4681611"/>
            <wp:effectExtent l="0" t="0" r="0" b="5080"/>
            <wp:wrapTight wrapText="bothSides">
              <wp:wrapPolygon edited="0">
                <wp:start x="0" y="0"/>
                <wp:lineTo x="0" y="21536"/>
                <wp:lineTo x="21319" y="21536"/>
                <wp:lineTo x="21319"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59479" cy="4704348"/>
                    </a:xfrm>
                    <a:prstGeom prst="rect">
                      <a:avLst/>
                    </a:prstGeom>
                    <a:noFill/>
                  </pic:spPr>
                </pic:pic>
              </a:graphicData>
            </a:graphic>
            <wp14:sizeRelH relativeFrom="margin">
              <wp14:pctWidth>0</wp14:pctWidth>
            </wp14:sizeRelH>
            <wp14:sizeRelV relativeFrom="margin">
              <wp14:pctHeight>0</wp14:pctHeight>
            </wp14:sizeRelV>
          </wp:anchor>
        </w:drawing>
      </w:r>
      <w:r w:rsidRPr="00425126">
        <w:rPr>
          <w:rFonts w:asciiTheme="majorHAnsi" w:eastAsiaTheme="minorEastAsia" w:hAnsiTheme="majorHAnsi" w:cs="Arial"/>
          <w:noProof/>
          <w:color w:val="000000" w:themeColor="text1"/>
          <w:kern w:val="24"/>
          <w:sz w:val="24"/>
          <w:szCs w:val="24"/>
          <w:lang w:eastAsia="es-MX"/>
        </w:rPr>
        <w:drawing>
          <wp:anchor distT="0" distB="0" distL="114300" distR="114300" simplePos="0" relativeHeight="251672576" behindDoc="1" locked="0" layoutInCell="1" allowOverlap="1" wp14:anchorId="5297D41D" wp14:editId="7C2F07FD">
            <wp:simplePos x="0" y="0"/>
            <wp:positionH relativeFrom="column">
              <wp:posOffset>3450922</wp:posOffset>
            </wp:positionH>
            <wp:positionV relativeFrom="paragraph">
              <wp:posOffset>53530</wp:posOffset>
            </wp:positionV>
            <wp:extent cx="1942664" cy="4667534"/>
            <wp:effectExtent l="0" t="0" r="635" b="0"/>
            <wp:wrapTight wrapText="bothSides">
              <wp:wrapPolygon edited="0">
                <wp:start x="0" y="0"/>
                <wp:lineTo x="0" y="21512"/>
                <wp:lineTo x="21395" y="21512"/>
                <wp:lineTo x="21395"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51323" cy="4688338"/>
                    </a:xfrm>
                    <a:prstGeom prst="rect">
                      <a:avLst/>
                    </a:prstGeom>
                    <a:noFill/>
                  </pic:spPr>
                </pic:pic>
              </a:graphicData>
            </a:graphic>
            <wp14:sizeRelH relativeFrom="margin">
              <wp14:pctWidth>0</wp14:pctWidth>
            </wp14:sizeRelH>
            <wp14:sizeRelV relativeFrom="margin">
              <wp14:pctHeight>0</wp14:pctHeight>
            </wp14:sizeRelV>
          </wp:anchor>
        </w:drawing>
      </w:r>
    </w:p>
    <w:p w14:paraId="472FD645" w14:textId="7DA16450" w:rsidR="005B0A05" w:rsidRPr="00425126" w:rsidRDefault="005B0A05" w:rsidP="00E40930">
      <w:pPr>
        <w:spacing w:after="0" w:line="240" w:lineRule="auto"/>
        <w:rPr>
          <w:rFonts w:asciiTheme="majorHAnsi" w:eastAsiaTheme="minorEastAsia" w:hAnsiTheme="majorHAnsi" w:cs="Arial"/>
          <w:color w:val="000000" w:themeColor="text1"/>
          <w:kern w:val="24"/>
          <w:sz w:val="24"/>
          <w:szCs w:val="24"/>
        </w:rPr>
      </w:pPr>
    </w:p>
    <w:p w14:paraId="4351AB91" w14:textId="77777777" w:rsidR="005B0A05" w:rsidRPr="00425126" w:rsidRDefault="005B0A05" w:rsidP="00E40930">
      <w:pPr>
        <w:spacing w:after="0" w:line="240" w:lineRule="auto"/>
        <w:rPr>
          <w:rFonts w:asciiTheme="majorHAnsi" w:eastAsiaTheme="minorEastAsia" w:hAnsiTheme="majorHAnsi" w:cs="Arial"/>
          <w:color w:val="000000" w:themeColor="text1"/>
          <w:kern w:val="24"/>
          <w:sz w:val="24"/>
          <w:szCs w:val="24"/>
        </w:rPr>
      </w:pPr>
    </w:p>
    <w:p w14:paraId="521B16BD" w14:textId="77777777" w:rsidR="005B0A05" w:rsidRPr="00425126" w:rsidRDefault="005B0A05">
      <w:pPr>
        <w:rPr>
          <w:rFonts w:asciiTheme="majorHAnsi" w:eastAsiaTheme="minorEastAsia" w:hAnsiTheme="majorHAnsi" w:cs="Arial"/>
          <w:color w:val="000000" w:themeColor="text1"/>
          <w:kern w:val="24"/>
          <w:sz w:val="24"/>
          <w:szCs w:val="24"/>
        </w:rPr>
      </w:pPr>
    </w:p>
    <w:p w14:paraId="782D4A81" w14:textId="77777777" w:rsidR="005B0A05" w:rsidRPr="00425126" w:rsidRDefault="005B0A05">
      <w:pPr>
        <w:rPr>
          <w:rFonts w:asciiTheme="majorHAnsi" w:eastAsiaTheme="minorEastAsia" w:hAnsiTheme="majorHAnsi" w:cs="Arial"/>
          <w:color w:val="000000" w:themeColor="text1"/>
          <w:kern w:val="24"/>
          <w:sz w:val="24"/>
          <w:szCs w:val="24"/>
        </w:rPr>
      </w:pPr>
    </w:p>
    <w:p w14:paraId="3FC64527" w14:textId="77777777" w:rsidR="005B0A05" w:rsidRPr="00425126" w:rsidRDefault="005B0A05">
      <w:pPr>
        <w:rPr>
          <w:rFonts w:asciiTheme="majorHAnsi" w:eastAsiaTheme="minorEastAsia" w:hAnsiTheme="majorHAnsi" w:cs="Arial"/>
          <w:color w:val="000000" w:themeColor="text1"/>
          <w:kern w:val="24"/>
          <w:sz w:val="24"/>
          <w:szCs w:val="24"/>
        </w:rPr>
      </w:pPr>
    </w:p>
    <w:p w14:paraId="255CBB59" w14:textId="77777777" w:rsidR="005B0A05" w:rsidRPr="00425126" w:rsidRDefault="005B0A05">
      <w:pPr>
        <w:rPr>
          <w:rFonts w:asciiTheme="majorHAnsi" w:eastAsiaTheme="minorEastAsia" w:hAnsiTheme="majorHAnsi" w:cs="Arial"/>
          <w:color w:val="000000" w:themeColor="text1"/>
          <w:kern w:val="24"/>
          <w:sz w:val="24"/>
          <w:szCs w:val="24"/>
        </w:rPr>
      </w:pPr>
    </w:p>
    <w:p w14:paraId="272D3150" w14:textId="77777777" w:rsidR="005B0A05" w:rsidRPr="00425126" w:rsidRDefault="005B0A05">
      <w:pPr>
        <w:rPr>
          <w:rFonts w:asciiTheme="majorHAnsi" w:eastAsiaTheme="minorEastAsia" w:hAnsiTheme="majorHAnsi" w:cs="Arial"/>
          <w:color w:val="000000" w:themeColor="text1"/>
          <w:kern w:val="24"/>
          <w:sz w:val="24"/>
          <w:szCs w:val="24"/>
        </w:rPr>
      </w:pPr>
    </w:p>
    <w:p w14:paraId="50D2AFE7" w14:textId="77777777" w:rsidR="005B0A05" w:rsidRPr="00425126" w:rsidRDefault="005B0A05">
      <w:pPr>
        <w:rPr>
          <w:rFonts w:asciiTheme="majorHAnsi" w:eastAsiaTheme="minorEastAsia" w:hAnsiTheme="majorHAnsi" w:cs="Arial"/>
          <w:color w:val="000000" w:themeColor="text1"/>
          <w:kern w:val="24"/>
          <w:sz w:val="24"/>
          <w:szCs w:val="24"/>
        </w:rPr>
      </w:pPr>
    </w:p>
    <w:p w14:paraId="17185884" w14:textId="77777777" w:rsidR="005B0A05" w:rsidRPr="00425126" w:rsidRDefault="005B0A05">
      <w:pPr>
        <w:rPr>
          <w:rFonts w:asciiTheme="majorHAnsi" w:eastAsiaTheme="minorEastAsia" w:hAnsiTheme="majorHAnsi" w:cs="Arial"/>
          <w:color w:val="000000" w:themeColor="text1"/>
          <w:kern w:val="24"/>
          <w:sz w:val="24"/>
          <w:szCs w:val="24"/>
        </w:rPr>
      </w:pPr>
    </w:p>
    <w:p w14:paraId="0CA5849A" w14:textId="77777777" w:rsidR="005B0A05" w:rsidRPr="00425126" w:rsidRDefault="005B0A05">
      <w:pPr>
        <w:rPr>
          <w:rFonts w:asciiTheme="majorHAnsi" w:eastAsiaTheme="minorEastAsia" w:hAnsiTheme="majorHAnsi" w:cs="Arial"/>
          <w:color w:val="000000" w:themeColor="text1"/>
          <w:kern w:val="24"/>
          <w:sz w:val="24"/>
          <w:szCs w:val="24"/>
        </w:rPr>
      </w:pPr>
    </w:p>
    <w:p w14:paraId="612645E4" w14:textId="77777777" w:rsidR="005B0A05" w:rsidRPr="00425126" w:rsidRDefault="005B0A05">
      <w:pPr>
        <w:rPr>
          <w:rFonts w:asciiTheme="majorHAnsi" w:eastAsiaTheme="minorEastAsia" w:hAnsiTheme="majorHAnsi" w:cs="Arial"/>
          <w:color w:val="000000" w:themeColor="text1"/>
          <w:kern w:val="24"/>
          <w:sz w:val="24"/>
          <w:szCs w:val="24"/>
        </w:rPr>
      </w:pPr>
    </w:p>
    <w:p w14:paraId="7A40023C" w14:textId="77777777" w:rsidR="005B0A05" w:rsidRPr="00425126" w:rsidRDefault="005B0A05">
      <w:pPr>
        <w:rPr>
          <w:rFonts w:asciiTheme="majorHAnsi" w:eastAsiaTheme="minorEastAsia" w:hAnsiTheme="majorHAnsi" w:cs="Arial"/>
          <w:color w:val="000000" w:themeColor="text1"/>
          <w:kern w:val="24"/>
          <w:sz w:val="24"/>
          <w:szCs w:val="24"/>
        </w:rPr>
      </w:pPr>
    </w:p>
    <w:p w14:paraId="72D859F7" w14:textId="77777777" w:rsidR="005B0A05" w:rsidRPr="00425126" w:rsidRDefault="005B0A05">
      <w:pPr>
        <w:rPr>
          <w:rFonts w:asciiTheme="majorHAnsi" w:eastAsiaTheme="minorEastAsia" w:hAnsiTheme="majorHAnsi" w:cs="Arial"/>
          <w:color w:val="000000" w:themeColor="text1"/>
          <w:kern w:val="24"/>
          <w:sz w:val="24"/>
          <w:szCs w:val="24"/>
        </w:rPr>
      </w:pPr>
    </w:p>
    <w:p w14:paraId="35BF763B" w14:textId="77777777" w:rsidR="005B0A05" w:rsidRPr="00425126" w:rsidRDefault="005B0A05">
      <w:pPr>
        <w:rPr>
          <w:rFonts w:asciiTheme="majorHAnsi" w:eastAsiaTheme="minorEastAsia" w:hAnsiTheme="majorHAnsi" w:cs="Arial"/>
          <w:color w:val="000000" w:themeColor="text1"/>
          <w:kern w:val="24"/>
          <w:sz w:val="24"/>
          <w:szCs w:val="24"/>
        </w:rPr>
      </w:pPr>
    </w:p>
    <w:p w14:paraId="3E7FE6D5" w14:textId="77777777" w:rsidR="005B0A05" w:rsidRPr="00425126" w:rsidRDefault="005B0A05">
      <w:pPr>
        <w:rPr>
          <w:rFonts w:asciiTheme="majorHAnsi" w:eastAsiaTheme="minorEastAsia" w:hAnsiTheme="majorHAnsi" w:cs="Arial"/>
          <w:color w:val="000000" w:themeColor="text1"/>
          <w:kern w:val="24"/>
          <w:sz w:val="24"/>
          <w:szCs w:val="24"/>
        </w:rPr>
      </w:pPr>
    </w:p>
    <w:p w14:paraId="3B23EB73" w14:textId="77777777" w:rsidR="007D0274" w:rsidRPr="00425126" w:rsidRDefault="007D0274">
      <w:pPr>
        <w:rPr>
          <w:rFonts w:asciiTheme="majorHAnsi" w:eastAsiaTheme="minorEastAsia" w:hAnsiTheme="majorHAnsi" w:cs="Arial"/>
          <w:color w:val="000000" w:themeColor="text1"/>
          <w:kern w:val="24"/>
          <w:sz w:val="24"/>
          <w:szCs w:val="24"/>
        </w:rPr>
      </w:pPr>
    </w:p>
    <w:p w14:paraId="31BDC748" w14:textId="77777777" w:rsidR="007D0274" w:rsidRPr="00425126" w:rsidRDefault="007D0274">
      <w:pPr>
        <w:rPr>
          <w:rFonts w:asciiTheme="majorHAnsi" w:eastAsiaTheme="minorEastAsia" w:hAnsiTheme="majorHAnsi" w:cs="Arial"/>
          <w:color w:val="000000" w:themeColor="text1"/>
          <w:kern w:val="24"/>
          <w:sz w:val="24"/>
          <w:szCs w:val="24"/>
        </w:rPr>
      </w:pPr>
    </w:p>
    <w:p w14:paraId="60888B03" w14:textId="28CC5A27" w:rsidR="00546E84" w:rsidRPr="00425126" w:rsidRDefault="007D0274">
      <w:pPr>
        <w:rPr>
          <w:rFonts w:asciiTheme="majorHAnsi" w:eastAsiaTheme="minorEastAsia" w:hAnsiTheme="majorHAnsi" w:cs="Arial"/>
          <w:color w:val="000000" w:themeColor="text1"/>
          <w:kern w:val="24"/>
          <w:sz w:val="24"/>
          <w:szCs w:val="24"/>
        </w:rPr>
      </w:pPr>
      <w:r w:rsidRPr="00425126">
        <w:rPr>
          <w:rFonts w:asciiTheme="majorHAnsi" w:hAnsiTheme="majorHAnsi"/>
        </w:rPr>
        <w:t>Fuente: COESPO Michoacán, con base al Censo de Población y Vivienda 2020. INEGI.</w:t>
      </w:r>
      <w:r w:rsidR="00546E84" w:rsidRPr="00425126">
        <w:rPr>
          <w:rFonts w:asciiTheme="majorHAnsi" w:eastAsiaTheme="minorEastAsia" w:hAnsiTheme="majorHAnsi" w:cs="Arial"/>
          <w:color w:val="000000" w:themeColor="text1"/>
          <w:kern w:val="24"/>
          <w:sz w:val="24"/>
          <w:szCs w:val="24"/>
        </w:rPr>
        <w:br w:type="page"/>
      </w:r>
    </w:p>
    <w:p w14:paraId="5BFAD620" w14:textId="77777777" w:rsidR="009961C0" w:rsidRPr="00425126" w:rsidRDefault="009961C0" w:rsidP="009961C0">
      <w:pPr>
        <w:spacing w:after="0" w:line="240" w:lineRule="auto"/>
        <w:jc w:val="both"/>
        <w:rPr>
          <w:rFonts w:asciiTheme="majorHAnsi" w:hAnsiTheme="majorHAnsi" w:cs="Arial"/>
        </w:rPr>
      </w:pPr>
      <w:r w:rsidRPr="00425126">
        <w:rPr>
          <w:rFonts w:asciiTheme="majorHAnsi" w:hAnsiTheme="majorHAnsi" w:cs="Arial"/>
          <w:b/>
        </w:rPr>
        <w:lastRenderedPageBreak/>
        <w:t>ADOLESCENTES ESCOLARIZADOS Y NO ESCOLARIZADOS</w:t>
      </w:r>
    </w:p>
    <w:p w14:paraId="40F576B9" w14:textId="77777777" w:rsidR="009961C0" w:rsidRPr="00425126" w:rsidRDefault="009961C0" w:rsidP="009961C0">
      <w:pPr>
        <w:spacing w:after="0" w:line="240" w:lineRule="auto"/>
        <w:jc w:val="both"/>
        <w:rPr>
          <w:rFonts w:asciiTheme="majorHAnsi" w:hAnsiTheme="majorHAnsi" w:cs="Arial"/>
        </w:rPr>
      </w:pPr>
    </w:p>
    <w:p w14:paraId="23D85CAB" w14:textId="77777777" w:rsidR="009961C0" w:rsidRPr="00425126" w:rsidRDefault="009961C0" w:rsidP="009961C0">
      <w:pPr>
        <w:spacing w:after="0" w:line="240" w:lineRule="auto"/>
        <w:jc w:val="both"/>
        <w:rPr>
          <w:rFonts w:asciiTheme="majorHAnsi" w:hAnsiTheme="majorHAnsi" w:cs="Arial"/>
        </w:rPr>
      </w:pPr>
      <w:r w:rsidRPr="00425126">
        <w:rPr>
          <w:rFonts w:asciiTheme="majorHAnsi" w:hAnsiTheme="majorHAnsi" w:cs="Arial"/>
        </w:rPr>
        <w:t>En lo que se refiere a la población adolescente escolarizada, Michoacán tiene 39,049 estudiantes en el nivel básico, mientras en el nivel medio superior se cuenta con un total de 167,753 alumnos.</w:t>
      </w:r>
    </w:p>
    <w:p w14:paraId="78DA9FE1" w14:textId="77777777" w:rsidR="009961C0" w:rsidRPr="00425126" w:rsidRDefault="009961C0">
      <w:pPr>
        <w:rPr>
          <w:rFonts w:asciiTheme="majorHAnsi" w:eastAsiaTheme="minorEastAsia" w:hAnsiTheme="majorHAnsi" w:cs="Arial"/>
          <w:color w:val="000000" w:themeColor="text1"/>
          <w:kern w:val="24"/>
          <w:sz w:val="24"/>
          <w:szCs w:val="24"/>
        </w:rPr>
      </w:pPr>
    </w:p>
    <w:tbl>
      <w:tblPr>
        <w:tblStyle w:val="Tablaconcuadrcula3"/>
        <w:tblpPr w:leftFromText="141" w:rightFromText="141" w:vertAnchor="page" w:horzAnchor="page" w:tblpX="2116" w:tblpY="3166"/>
        <w:tblW w:w="0" w:type="auto"/>
        <w:tblLook w:val="04A0" w:firstRow="1" w:lastRow="0" w:firstColumn="1" w:lastColumn="0" w:noHBand="0" w:noVBand="1"/>
      </w:tblPr>
      <w:tblGrid>
        <w:gridCol w:w="2742"/>
        <w:gridCol w:w="2264"/>
      </w:tblGrid>
      <w:tr w:rsidR="009961C0" w:rsidRPr="00425126" w14:paraId="1CCD9805" w14:textId="77777777" w:rsidTr="009961C0">
        <w:trPr>
          <w:trHeight w:val="578"/>
        </w:trPr>
        <w:tc>
          <w:tcPr>
            <w:tcW w:w="5006" w:type="dxa"/>
            <w:gridSpan w:val="2"/>
            <w:noWrap/>
            <w:vAlign w:val="center"/>
            <w:hideMark/>
          </w:tcPr>
          <w:p w14:paraId="3BA750A5" w14:textId="77777777" w:rsidR="009961C0" w:rsidRPr="00425126" w:rsidRDefault="009961C0" w:rsidP="009961C0">
            <w:pPr>
              <w:jc w:val="center"/>
              <w:rPr>
                <w:rFonts w:asciiTheme="majorHAnsi" w:hAnsiTheme="majorHAnsi"/>
              </w:rPr>
            </w:pPr>
            <w:r w:rsidRPr="00425126">
              <w:rPr>
                <w:rFonts w:asciiTheme="majorHAnsi" w:hAnsiTheme="majorHAnsi"/>
              </w:rPr>
              <w:t>ADOLESCENTES ESCOLARIZADOS</w:t>
            </w:r>
          </w:p>
        </w:tc>
      </w:tr>
      <w:tr w:rsidR="009961C0" w:rsidRPr="00425126" w14:paraId="66307EAC" w14:textId="77777777" w:rsidTr="009961C0">
        <w:trPr>
          <w:trHeight w:val="578"/>
        </w:trPr>
        <w:tc>
          <w:tcPr>
            <w:tcW w:w="2742" w:type="dxa"/>
            <w:noWrap/>
            <w:hideMark/>
          </w:tcPr>
          <w:p w14:paraId="164DB5A3" w14:textId="77777777" w:rsidR="009961C0" w:rsidRPr="00425126" w:rsidRDefault="009961C0" w:rsidP="009961C0">
            <w:pPr>
              <w:jc w:val="both"/>
              <w:rPr>
                <w:rFonts w:asciiTheme="majorHAnsi" w:hAnsiTheme="majorHAnsi"/>
              </w:rPr>
            </w:pPr>
            <w:r w:rsidRPr="00425126">
              <w:rPr>
                <w:rFonts w:asciiTheme="majorHAnsi" w:hAnsiTheme="majorHAnsi"/>
              </w:rPr>
              <w:t>NIVEL ESCOLAR</w:t>
            </w:r>
          </w:p>
        </w:tc>
        <w:tc>
          <w:tcPr>
            <w:tcW w:w="2263" w:type="dxa"/>
            <w:noWrap/>
            <w:vAlign w:val="center"/>
            <w:hideMark/>
          </w:tcPr>
          <w:p w14:paraId="3E3DDC12" w14:textId="77777777" w:rsidR="009961C0" w:rsidRPr="00425126" w:rsidRDefault="009961C0" w:rsidP="009961C0">
            <w:pPr>
              <w:jc w:val="center"/>
              <w:rPr>
                <w:rFonts w:asciiTheme="majorHAnsi" w:hAnsiTheme="majorHAnsi"/>
              </w:rPr>
            </w:pPr>
            <w:r w:rsidRPr="00425126">
              <w:rPr>
                <w:rFonts w:asciiTheme="majorHAnsi" w:hAnsiTheme="majorHAnsi"/>
              </w:rPr>
              <w:t>ESTUDIANTES</w:t>
            </w:r>
          </w:p>
        </w:tc>
      </w:tr>
      <w:tr w:rsidR="009961C0" w:rsidRPr="00425126" w14:paraId="0C28AE9B" w14:textId="77777777" w:rsidTr="009961C0">
        <w:trPr>
          <w:trHeight w:val="578"/>
        </w:trPr>
        <w:tc>
          <w:tcPr>
            <w:tcW w:w="2742" w:type="dxa"/>
            <w:noWrap/>
            <w:hideMark/>
          </w:tcPr>
          <w:p w14:paraId="6D78680B" w14:textId="77777777" w:rsidR="009961C0" w:rsidRPr="00425126" w:rsidRDefault="009961C0" w:rsidP="009961C0">
            <w:pPr>
              <w:jc w:val="both"/>
              <w:rPr>
                <w:rFonts w:asciiTheme="majorHAnsi" w:hAnsiTheme="majorHAnsi"/>
              </w:rPr>
            </w:pPr>
            <w:r w:rsidRPr="00425126">
              <w:rPr>
                <w:rFonts w:asciiTheme="majorHAnsi" w:hAnsiTheme="majorHAnsi"/>
              </w:rPr>
              <w:t>Nivel Básico</w:t>
            </w:r>
          </w:p>
        </w:tc>
        <w:tc>
          <w:tcPr>
            <w:tcW w:w="2263" w:type="dxa"/>
            <w:noWrap/>
            <w:vAlign w:val="center"/>
            <w:hideMark/>
          </w:tcPr>
          <w:p w14:paraId="3F3C6CDA" w14:textId="77777777" w:rsidR="009961C0" w:rsidRPr="00425126" w:rsidRDefault="009961C0" w:rsidP="009961C0">
            <w:pPr>
              <w:jc w:val="center"/>
              <w:rPr>
                <w:rFonts w:asciiTheme="majorHAnsi" w:hAnsiTheme="majorHAnsi"/>
              </w:rPr>
            </w:pPr>
            <w:r w:rsidRPr="00425126">
              <w:rPr>
                <w:rFonts w:asciiTheme="majorHAnsi" w:hAnsiTheme="majorHAnsi"/>
              </w:rPr>
              <w:t>39,049</w:t>
            </w:r>
          </w:p>
        </w:tc>
      </w:tr>
      <w:tr w:rsidR="009961C0" w:rsidRPr="00425126" w14:paraId="44DDF6E5" w14:textId="77777777" w:rsidTr="009961C0">
        <w:trPr>
          <w:trHeight w:val="578"/>
        </w:trPr>
        <w:tc>
          <w:tcPr>
            <w:tcW w:w="2742" w:type="dxa"/>
            <w:noWrap/>
            <w:hideMark/>
          </w:tcPr>
          <w:p w14:paraId="0FBF27C2" w14:textId="77777777" w:rsidR="009961C0" w:rsidRPr="00425126" w:rsidRDefault="009961C0" w:rsidP="009961C0">
            <w:pPr>
              <w:jc w:val="both"/>
              <w:rPr>
                <w:rFonts w:asciiTheme="majorHAnsi" w:hAnsiTheme="majorHAnsi"/>
              </w:rPr>
            </w:pPr>
            <w:r w:rsidRPr="00425126">
              <w:rPr>
                <w:rFonts w:asciiTheme="majorHAnsi" w:hAnsiTheme="majorHAnsi"/>
              </w:rPr>
              <w:t>Nivel Medio Superior</w:t>
            </w:r>
          </w:p>
        </w:tc>
        <w:tc>
          <w:tcPr>
            <w:tcW w:w="2263" w:type="dxa"/>
            <w:noWrap/>
            <w:vAlign w:val="center"/>
            <w:hideMark/>
          </w:tcPr>
          <w:p w14:paraId="336500D7" w14:textId="77777777" w:rsidR="009961C0" w:rsidRPr="00425126" w:rsidRDefault="009961C0" w:rsidP="009961C0">
            <w:pPr>
              <w:jc w:val="center"/>
              <w:rPr>
                <w:rFonts w:asciiTheme="majorHAnsi" w:hAnsiTheme="majorHAnsi"/>
              </w:rPr>
            </w:pPr>
            <w:r w:rsidRPr="00425126">
              <w:rPr>
                <w:rFonts w:asciiTheme="majorHAnsi" w:hAnsiTheme="majorHAnsi"/>
              </w:rPr>
              <w:t>167,753</w:t>
            </w:r>
          </w:p>
        </w:tc>
      </w:tr>
    </w:tbl>
    <w:p w14:paraId="55352E8B" w14:textId="77777777" w:rsidR="009961C0" w:rsidRPr="00425126" w:rsidRDefault="009961C0">
      <w:pPr>
        <w:rPr>
          <w:rFonts w:asciiTheme="majorHAnsi" w:eastAsiaTheme="minorEastAsia" w:hAnsiTheme="majorHAnsi" w:cs="Arial"/>
          <w:color w:val="000000" w:themeColor="text1"/>
          <w:kern w:val="24"/>
          <w:sz w:val="24"/>
          <w:szCs w:val="24"/>
        </w:rPr>
      </w:pPr>
    </w:p>
    <w:p w14:paraId="7231854A" w14:textId="77777777" w:rsidR="009961C0" w:rsidRPr="00425126" w:rsidRDefault="009961C0">
      <w:pPr>
        <w:rPr>
          <w:rFonts w:asciiTheme="majorHAnsi" w:eastAsiaTheme="minorEastAsia" w:hAnsiTheme="majorHAnsi" w:cs="Arial"/>
          <w:color w:val="000000" w:themeColor="text1"/>
          <w:kern w:val="24"/>
          <w:sz w:val="24"/>
          <w:szCs w:val="24"/>
        </w:rPr>
      </w:pPr>
    </w:p>
    <w:p w14:paraId="7935E6C5" w14:textId="77777777" w:rsidR="009961C0" w:rsidRPr="00425126" w:rsidRDefault="009961C0">
      <w:pPr>
        <w:rPr>
          <w:rFonts w:asciiTheme="majorHAnsi" w:eastAsiaTheme="minorEastAsia" w:hAnsiTheme="majorHAnsi" w:cs="Arial"/>
          <w:color w:val="000000" w:themeColor="text1"/>
          <w:kern w:val="24"/>
          <w:sz w:val="24"/>
          <w:szCs w:val="24"/>
        </w:rPr>
      </w:pPr>
    </w:p>
    <w:p w14:paraId="59A83C3E" w14:textId="77777777" w:rsidR="009961C0" w:rsidRPr="00425126" w:rsidRDefault="009961C0">
      <w:pPr>
        <w:rPr>
          <w:rFonts w:asciiTheme="majorHAnsi" w:eastAsiaTheme="minorEastAsia" w:hAnsiTheme="majorHAnsi" w:cs="Arial"/>
          <w:color w:val="000000" w:themeColor="text1"/>
          <w:kern w:val="24"/>
          <w:sz w:val="24"/>
          <w:szCs w:val="24"/>
        </w:rPr>
      </w:pPr>
    </w:p>
    <w:p w14:paraId="5B04F441" w14:textId="34F2BCDB" w:rsidR="009961C0" w:rsidRPr="00425126" w:rsidRDefault="009961C0">
      <w:pPr>
        <w:rPr>
          <w:rFonts w:asciiTheme="majorHAnsi" w:eastAsiaTheme="minorEastAsia" w:hAnsiTheme="majorHAnsi" w:cs="Arial"/>
          <w:color w:val="000000" w:themeColor="text1"/>
          <w:kern w:val="24"/>
          <w:sz w:val="24"/>
          <w:szCs w:val="24"/>
        </w:rPr>
      </w:pPr>
    </w:p>
    <w:p w14:paraId="5F43E111" w14:textId="4A1E3C44" w:rsidR="009961C0" w:rsidRPr="00425126" w:rsidRDefault="009961C0">
      <w:pPr>
        <w:rPr>
          <w:rFonts w:asciiTheme="majorHAnsi" w:eastAsiaTheme="minorEastAsia" w:hAnsiTheme="majorHAnsi" w:cs="Arial"/>
          <w:color w:val="000000" w:themeColor="text1"/>
          <w:kern w:val="24"/>
          <w:sz w:val="24"/>
          <w:szCs w:val="24"/>
        </w:rPr>
      </w:pPr>
    </w:p>
    <w:p w14:paraId="05013C3C" w14:textId="3E526EF0" w:rsidR="00C46CF2" w:rsidRPr="00425126" w:rsidRDefault="00C46CF2" w:rsidP="00C46CF2">
      <w:pPr>
        <w:spacing w:after="0" w:line="240" w:lineRule="auto"/>
        <w:rPr>
          <w:rFonts w:asciiTheme="majorHAnsi" w:hAnsiTheme="majorHAnsi"/>
        </w:rPr>
      </w:pPr>
      <w:r w:rsidRPr="00425126">
        <w:rPr>
          <w:rFonts w:asciiTheme="majorHAnsi" w:hAnsiTheme="majorHAnsi"/>
        </w:rPr>
        <w:t>Fuente: Estadística 911, de la Secretaría de Educación del Estado, ciclo escolar 2022-2023. Datos preliminares.</w:t>
      </w:r>
    </w:p>
    <w:p w14:paraId="04FAD68C" w14:textId="77777777" w:rsidR="009961C0" w:rsidRPr="00425126" w:rsidRDefault="009961C0">
      <w:pPr>
        <w:rPr>
          <w:rFonts w:asciiTheme="majorHAnsi" w:eastAsiaTheme="minorEastAsia" w:hAnsiTheme="majorHAnsi" w:cs="Arial"/>
          <w:color w:val="000000" w:themeColor="text1"/>
          <w:kern w:val="24"/>
          <w:sz w:val="24"/>
          <w:szCs w:val="24"/>
        </w:rPr>
      </w:pPr>
    </w:p>
    <w:p w14:paraId="7A3A267D" w14:textId="77777777" w:rsidR="009961C0" w:rsidRPr="00425126" w:rsidRDefault="009961C0">
      <w:pPr>
        <w:rPr>
          <w:rFonts w:asciiTheme="majorHAnsi" w:eastAsiaTheme="minorEastAsia" w:hAnsiTheme="majorHAnsi" w:cs="Arial"/>
          <w:color w:val="000000" w:themeColor="text1"/>
          <w:kern w:val="24"/>
          <w:sz w:val="24"/>
          <w:szCs w:val="24"/>
        </w:rPr>
      </w:pPr>
    </w:p>
    <w:p w14:paraId="680CA145" w14:textId="77777777" w:rsidR="009961C0" w:rsidRPr="00425126" w:rsidRDefault="009961C0">
      <w:pPr>
        <w:rPr>
          <w:rFonts w:asciiTheme="majorHAnsi" w:eastAsiaTheme="minorEastAsia" w:hAnsiTheme="majorHAnsi" w:cs="Arial"/>
          <w:color w:val="000000" w:themeColor="text1"/>
          <w:kern w:val="24"/>
          <w:sz w:val="24"/>
          <w:szCs w:val="24"/>
        </w:rPr>
      </w:pPr>
    </w:p>
    <w:p w14:paraId="0A8E6BE9" w14:textId="77777777" w:rsidR="009961C0" w:rsidRPr="00425126" w:rsidRDefault="009961C0">
      <w:pPr>
        <w:rPr>
          <w:rFonts w:asciiTheme="majorHAnsi" w:eastAsiaTheme="minorEastAsia" w:hAnsiTheme="majorHAnsi" w:cs="Arial"/>
          <w:color w:val="000000" w:themeColor="text1"/>
          <w:kern w:val="24"/>
          <w:sz w:val="24"/>
          <w:szCs w:val="24"/>
        </w:rPr>
      </w:pPr>
    </w:p>
    <w:p w14:paraId="4FEDC815" w14:textId="77777777" w:rsidR="009961C0" w:rsidRPr="00425126" w:rsidRDefault="009961C0">
      <w:pPr>
        <w:rPr>
          <w:rFonts w:asciiTheme="majorHAnsi" w:eastAsiaTheme="minorEastAsia" w:hAnsiTheme="majorHAnsi" w:cs="Arial"/>
          <w:color w:val="000000" w:themeColor="text1"/>
          <w:kern w:val="24"/>
          <w:sz w:val="24"/>
          <w:szCs w:val="24"/>
        </w:rPr>
      </w:pPr>
    </w:p>
    <w:p w14:paraId="54BB286E" w14:textId="77777777" w:rsidR="009961C0" w:rsidRPr="00425126" w:rsidRDefault="009961C0">
      <w:pPr>
        <w:rPr>
          <w:rFonts w:asciiTheme="majorHAnsi" w:eastAsiaTheme="minorEastAsia" w:hAnsiTheme="majorHAnsi" w:cs="Arial"/>
          <w:color w:val="000000" w:themeColor="text1"/>
          <w:kern w:val="24"/>
          <w:sz w:val="24"/>
          <w:szCs w:val="24"/>
        </w:rPr>
      </w:pPr>
    </w:p>
    <w:p w14:paraId="5D52F778" w14:textId="77777777" w:rsidR="009961C0" w:rsidRPr="00425126" w:rsidRDefault="009961C0">
      <w:pPr>
        <w:rPr>
          <w:rFonts w:asciiTheme="majorHAnsi" w:eastAsiaTheme="minorEastAsia" w:hAnsiTheme="majorHAnsi" w:cs="Arial"/>
          <w:color w:val="000000" w:themeColor="text1"/>
          <w:kern w:val="24"/>
          <w:sz w:val="24"/>
          <w:szCs w:val="24"/>
        </w:rPr>
      </w:pPr>
    </w:p>
    <w:p w14:paraId="586DC3FF" w14:textId="77777777" w:rsidR="009961C0" w:rsidRPr="00425126" w:rsidRDefault="009961C0">
      <w:pPr>
        <w:rPr>
          <w:rFonts w:asciiTheme="majorHAnsi" w:eastAsiaTheme="minorEastAsia" w:hAnsiTheme="majorHAnsi" w:cs="Arial"/>
          <w:color w:val="000000" w:themeColor="text1"/>
          <w:kern w:val="24"/>
          <w:sz w:val="24"/>
          <w:szCs w:val="24"/>
        </w:rPr>
      </w:pPr>
    </w:p>
    <w:p w14:paraId="051FC5C6" w14:textId="77777777" w:rsidR="009961C0" w:rsidRPr="00425126" w:rsidRDefault="009961C0">
      <w:pPr>
        <w:rPr>
          <w:rFonts w:asciiTheme="majorHAnsi" w:eastAsiaTheme="minorEastAsia" w:hAnsiTheme="majorHAnsi" w:cs="Arial"/>
          <w:color w:val="000000" w:themeColor="text1"/>
          <w:kern w:val="24"/>
          <w:sz w:val="24"/>
          <w:szCs w:val="24"/>
        </w:rPr>
      </w:pPr>
    </w:p>
    <w:p w14:paraId="36E12FC4" w14:textId="77777777" w:rsidR="009961C0" w:rsidRPr="00425126" w:rsidRDefault="009961C0">
      <w:pPr>
        <w:rPr>
          <w:rFonts w:asciiTheme="majorHAnsi" w:eastAsiaTheme="minorEastAsia" w:hAnsiTheme="majorHAnsi" w:cs="Arial"/>
          <w:color w:val="000000" w:themeColor="text1"/>
          <w:kern w:val="24"/>
          <w:sz w:val="24"/>
          <w:szCs w:val="24"/>
        </w:rPr>
      </w:pPr>
    </w:p>
    <w:p w14:paraId="266A4783" w14:textId="77777777" w:rsidR="009961C0" w:rsidRPr="00425126" w:rsidRDefault="009961C0">
      <w:pPr>
        <w:rPr>
          <w:rFonts w:asciiTheme="majorHAnsi" w:eastAsiaTheme="minorEastAsia" w:hAnsiTheme="majorHAnsi" w:cs="Arial"/>
          <w:color w:val="000000" w:themeColor="text1"/>
          <w:kern w:val="24"/>
          <w:sz w:val="24"/>
          <w:szCs w:val="24"/>
        </w:rPr>
      </w:pPr>
    </w:p>
    <w:p w14:paraId="6067C2E0" w14:textId="77777777" w:rsidR="009961C0" w:rsidRPr="00425126" w:rsidRDefault="009961C0">
      <w:pPr>
        <w:rPr>
          <w:rFonts w:asciiTheme="majorHAnsi" w:eastAsiaTheme="minorEastAsia" w:hAnsiTheme="majorHAnsi" w:cs="Arial"/>
          <w:color w:val="000000" w:themeColor="text1"/>
          <w:kern w:val="24"/>
          <w:sz w:val="24"/>
          <w:szCs w:val="24"/>
        </w:rPr>
      </w:pPr>
    </w:p>
    <w:p w14:paraId="688B0064" w14:textId="77777777" w:rsidR="009961C0" w:rsidRPr="00425126" w:rsidRDefault="009961C0">
      <w:pPr>
        <w:rPr>
          <w:rFonts w:asciiTheme="majorHAnsi" w:eastAsiaTheme="minorEastAsia" w:hAnsiTheme="majorHAnsi" w:cs="Arial"/>
          <w:color w:val="000000" w:themeColor="text1"/>
          <w:kern w:val="24"/>
          <w:sz w:val="24"/>
          <w:szCs w:val="24"/>
        </w:rPr>
      </w:pPr>
    </w:p>
    <w:p w14:paraId="4E894E14" w14:textId="77777777" w:rsidR="009961C0" w:rsidRPr="00425126" w:rsidRDefault="009961C0">
      <w:pPr>
        <w:rPr>
          <w:rFonts w:asciiTheme="majorHAnsi" w:eastAsiaTheme="minorEastAsia" w:hAnsiTheme="majorHAnsi" w:cs="Arial"/>
          <w:color w:val="000000" w:themeColor="text1"/>
          <w:kern w:val="24"/>
          <w:sz w:val="24"/>
          <w:szCs w:val="24"/>
        </w:rPr>
      </w:pPr>
    </w:p>
    <w:p w14:paraId="070212BD" w14:textId="77777777" w:rsidR="009961C0" w:rsidRPr="00425126" w:rsidRDefault="009961C0">
      <w:pPr>
        <w:rPr>
          <w:rFonts w:asciiTheme="majorHAnsi" w:eastAsiaTheme="minorEastAsia" w:hAnsiTheme="majorHAnsi" w:cs="Arial"/>
          <w:color w:val="000000" w:themeColor="text1"/>
          <w:kern w:val="24"/>
          <w:sz w:val="24"/>
          <w:szCs w:val="24"/>
        </w:rPr>
      </w:pPr>
    </w:p>
    <w:p w14:paraId="07654DC4" w14:textId="77777777" w:rsidR="009961C0" w:rsidRPr="00425126" w:rsidRDefault="009961C0">
      <w:pPr>
        <w:rPr>
          <w:rFonts w:asciiTheme="majorHAnsi" w:eastAsiaTheme="minorEastAsia" w:hAnsiTheme="majorHAnsi" w:cs="Arial"/>
          <w:color w:val="000000" w:themeColor="text1"/>
          <w:kern w:val="24"/>
          <w:sz w:val="24"/>
          <w:szCs w:val="24"/>
        </w:rPr>
      </w:pPr>
    </w:p>
    <w:p w14:paraId="46804139" w14:textId="77777777" w:rsidR="009961C0" w:rsidRPr="00425126" w:rsidRDefault="009961C0">
      <w:pPr>
        <w:rPr>
          <w:rFonts w:asciiTheme="majorHAnsi" w:eastAsiaTheme="minorEastAsia" w:hAnsiTheme="majorHAnsi" w:cs="Arial"/>
          <w:color w:val="000000" w:themeColor="text1"/>
          <w:kern w:val="24"/>
          <w:sz w:val="24"/>
          <w:szCs w:val="24"/>
        </w:rPr>
      </w:pPr>
    </w:p>
    <w:p w14:paraId="162B4CCC" w14:textId="4ACC7C4C" w:rsidR="00B22D20" w:rsidRPr="00425126" w:rsidRDefault="00B22D20" w:rsidP="00B22D20">
      <w:pPr>
        <w:spacing w:after="0" w:line="240" w:lineRule="auto"/>
        <w:jc w:val="both"/>
        <w:rPr>
          <w:rFonts w:asciiTheme="majorHAnsi" w:hAnsiTheme="majorHAnsi" w:cs="Arial"/>
          <w:b/>
        </w:rPr>
      </w:pPr>
      <w:r w:rsidRPr="00425126">
        <w:rPr>
          <w:rFonts w:asciiTheme="majorHAnsi" w:hAnsiTheme="majorHAnsi" w:cs="Arial"/>
          <w:b/>
        </w:rPr>
        <w:lastRenderedPageBreak/>
        <w:t>POBLACIÓN HABLANTE DE LENGUA INDÍGENA</w:t>
      </w:r>
    </w:p>
    <w:p w14:paraId="162DE4F6" w14:textId="77777777" w:rsidR="00B22D20" w:rsidRPr="00425126" w:rsidRDefault="00B22D20" w:rsidP="00B22D20">
      <w:pPr>
        <w:spacing w:after="0" w:line="240" w:lineRule="auto"/>
        <w:jc w:val="both"/>
        <w:rPr>
          <w:rFonts w:asciiTheme="majorHAnsi" w:hAnsiTheme="majorHAnsi" w:cs="Arial"/>
        </w:rPr>
      </w:pPr>
    </w:p>
    <w:p w14:paraId="79B56357" w14:textId="679381FC" w:rsidR="00B22D20" w:rsidRPr="00425126" w:rsidRDefault="00B22D20" w:rsidP="00B22D20">
      <w:pPr>
        <w:spacing w:after="0" w:line="240" w:lineRule="auto"/>
        <w:jc w:val="both"/>
        <w:rPr>
          <w:rFonts w:asciiTheme="majorHAnsi" w:hAnsiTheme="majorHAnsi" w:cs="Arial"/>
        </w:rPr>
      </w:pPr>
      <w:r w:rsidRPr="00425126">
        <w:rPr>
          <w:rFonts w:asciiTheme="majorHAnsi" w:hAnsiTheme="majorHAnsi" w:cs="Arial"/>
        </w:rPr>
        <w:t>En la población hablante de lengua indígena, es hablar de la condición de pobreza, el difícil acceso a la educación y laboral y la prevalencia en la discriminación.</w:t>
      </w:r>
    </w:p>
    <w:p w14:paraId="3EB106BA" w14:textId="77777777" w:rsidR="00B22D20" w:rsidRPr="00425126" w:rsidRDefault="00B22D20" w:rsidP="00B22D20">
      <w:pPr>
        <w:spacing w:after="0" w:line="240" w:lineRule="auto"/>
        <w:jc w:val="both"/>
        <w:rPr>
          <w:rFonts w:asciiTheme="majorHAnsi" w:hAnsiTheme="majorHAnsi" w:cs="Arial"/>
        </w:rPr>
      </w:pPr>
    </w:p>
    <w:p w14:paraId="285BECCE" w14:textId="4EFECA2C" w:rsidR="00B22D20" w:rsidRPr="00425126" w:rsidRDefault="00B22D20" w:rsidP="00B22D20">
      <w:pPr>
        <w:spacing w:after="0" w:line="240" w:lineRule="auto"/>
        <w:jc w:val="both"/>
        <w:rPr>
          <w:rFonts w:asciiTheme="majorHAnsi" w:hAnsiTheme="majorHAnsi" w:cs="Arial"/>
        </w:rPr>
      </w:pPr>
      <w:r w:rsidRPr="00425126">
        <w:rPr>
          <w:rFonts w:asciiTheme="majorHAnsi" w:hAnsiTheme="majorHAnsi" w:cs="Arial"/>
        </w:rPr>
        <w:t>De los municipios que tiene un mayor porcentaje de población hablante de lengua indígena es el municipio de Charapan, con el 96.86 por ciento, Cheran teniendo un porcentaje del 91.42 por ciento, el municipio de Nahuatzen con un promedio del 87.66 por ciento, Paracho con un porcentaje de 81.75 y el municipio de Chilchota con el 81.35 por ciento, por mencionar los de mayor porcentaje de población indígena. Cabe señalar que el municipio de Nahuatzen tiene el mayor porcentaje en la incidencia de hijos nacidos vivos en la población adolescente con el 5.83 por ciento y uno de los municipios con el mayor porcentaje de población femenina hablante de lengua indígena.</w:t>
      </w:r>
    </w:p>
    <w:p w14:paraId="29945C57" w14:textId="2D755D9E" w:rsidR="009961C0" w:rsidRPr="00425126" w:rsidRDefault="003963CC">
      <w:pPr>
        <w:rPr>
          <w:rFonts w:asciiTheme="majorHAnsi" w:eastAsiaTheme="minorEastAsia" w:hAnsiTheme="majorHAnsi" w:cs="Arial"/>
          <w:color w:val="000000" w:themeColor="text1"/>
          <w:kern w:val="24"/>
          <w:sz w:val="24"/>
          <w:szCs w:val="24"/>
        </w:rPr>
      </w:pPr>
      <w:r w:rsidRPr="00425126">
        <w:rPr>
          <w:rFonts w:asciiTheme="majorHAnsi" w:hAnsiTheme="majorHAnsi"/>
          <w:noProof/>
          <w:lang w:eastAsia="es-MX"/>
        </w:rPr>
        <w:drawing>
          <wp:anchor distT="0" distB="0" distL="114300" distR="114300" simplePos="0" relativeHeight="251674624" behindDoc="1" locked="0" layoutInCell="1" allowOverlap="1" wp14:anchorId="70887EBF" wp14:editId="1EB4A27D">
            <wp:simplePos x="0" y="0"/>
            <wp:positionH relativeFrom="column">
              <wp:posOffset>3088665</wp:posOffset>
            </wp:positionH>
            <wp:positionV relativeFrom="paragraph">
              <wp:posOffset>171515</wp:posOffset>
            </wp:positionV>
            <wp:extent cx="1508548" cy="5274015"/>
            <wp:effectExtent l="0" t="0" r="0" b="317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10932" cy="5282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5126">
        <w:rPr>
          <w:rFonts w:asciiTheme="majorHAnsi" w:hAnsiTheme="majorHAnsi"/>
          <w:noProof/>
          <w:lang w:eastAsia="es-MX"/>
        </w:rPr>
        <w:drawing>
          <wp:anchor distT="0" distB="0" distL="114300" distR="114300" simplePos="0" relativeHeight="251673600" behindDoc="1" locked="0" layoutInCell="1" allowOverlap="1" wp14:anchorId="7F0EBB3E" wp14:editId="460A92F5">
            <wp:simplePos x="0" y="0"/>
            <wp:positionH relativeFrom="column">
              <wp:posOffset>813465</wp:posOffset>
            </wp:positionH>
            <wp:positionV relativeFrom="paragraph">
              <wp:posOffset>171515</wp:posOffset>
            </wp:positionV>
            <wp:extent cx="1483200" cy="5275219"/>
            <wp:effectExtent l="0" t="0" r="3175" b="190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85569" cy="5283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A8B72" w14:textId="0A13E272" w:rsidR="00B22D20" w:rsidRPr="00425126" w:rsidRDefault="00B22D20">
      <w:pPr>
        <w:rPr>
          <w:rFonts w:asciiTheme="majorHAnsi" w:eastAsiaTheme="minorEastAsia" w:hAnsiTheme="majorHAnsi" w:cs="Arial"/>
          <w:color w:val="000000" w:themeColor="text1"/>
          <w:kern w:val="24"/>
          <w:sz w:val="24"/>
          <w:szCs w:val="24"/>
        </w:rPr>
      </w:pPr>
    </w:p>
    <w:p w14:paraId="64540CFC" w14:textId="6CD8C674" w:rsidR="00B22D20" w:rsidRPr="00425126" w:rsidRDefault="00B22D20">
      <w:pPr>
        <w:rPr>
          <w:rFonts w:asciiTheme="majorHAnsi" w:eastAsiaTheme="minorEastAsia" w:hAnsiTheme="majorHAnsi" w:cs="Arial"/>
          <w:color w:val="000000" w:themeColor="text1"/>
          <w:kern w:val="24"/>
          <w:sz w:val="24"/>
          <w:szCs w:val="24"/>
        </w:rPr>
      </w:pPr>
    </w:p>
    <w:p w14:paraId="4C35139F" w14:textId="77777777" w:rsidR="00B22D20" w:rsidRPr="00425126" w:rsidRDefault="00B22D20">
      <w:pPr>
        <w:rPr>
          <w:rFonts w:asciiTheme="majorHAnsi" w:eastAsiaTheme="minorEastAsia" w:hAnsiTheme="majorHAnsi" w:cs="Arial"/>
          <w:color w:val="000000" w:themeColor="text1"/>
          <w:kern w:val="24"/>
          <w:sz w:val="24"/>
          <w:szCs w:val="24"/>
        </w:rPr>
      </w:pPr>
    </w:p>
    <w:p w14:paraId="1E2A8357" w14:textId="77777777" w:rsidR="00B22D20" w:rsidRPr="00425126" w:rsidRDefault="00B22D20">
      <w:pPr>
        <w:rPr>
          <w:rFonts w:asciiTheme="majorHAnsi" w:eastAsiaTheme="minorEastAsia" w:hAnsiTheme="majorHAnsi" w:cs="Arial"/>
          <w:color w:val="000000" w:themeColor="text1"/>
          <w:kern w:val="24"/>
          <w:sz w:val="24"/>
          <w:szCs w:val="24"/>
        </w:rPr>
      </w:pPr>
    </w:p>
    <w:p w14:paraId="15A92EA1" w14:textId="77777777" w:rsidR="00B22D20" w:rsidRPr="00425126" w:rsidRDefault="00B22D20">
      <w:pPr>
        <w:rPr>
          <w:rFonts w:asciiTheme="majorHAnsi" w:eastAsiaTheme="minorEastAsia" w:hAnsiTheme="majorHAnsi" w:cs="Arial"/>
          <w:color w:val="000000" w:themeColor="text1"/>
          <w:kern w:val="24"/>
          <w:sz w:val="24"/>
          <w:szCs w:val="24"/>
        </w:rPr>
      </w:pPr>
    </w:p>
    <w:p w14:paraId="2C55FBE2" w14:textId="77777777" w:rsidR="00B22D20" w:rsidRPr="00425126" w:rsidRDefault="00B22D20">
      <w:pPr>
        <w:rPr>
          <w:rFonts w:asciiTheme="majorHAnsi" w:eastAsiaTheme="minorEastAsia" w:hAnsiTheme="majorHAnsi" w:cs="Arial"/>
          <w:color w:val="000000" w:themeColor="text1"/>
          <w:kern w:val="24"/>
          <w:sz w:val="24"/>
          <w:szCs w:val="24"/>
        </w:rPr>
      </w:pPr>
    </w:p>
    <w:p w14:paraId="770DD546" w14:textId="77777777" w:rsidR="00B22D20" w:rsidRPr="00425126" w:rsidRDefault="00B22D20">
      <w:pPr>
        <w:rPr>
          <w:rFonts w:asciiTheme="majorHAnsi" w:eastAsiaTheme="minorEastAsia" w:hAnsiTheme="majorHAnsi" w:cs="Arial"/>
          <w:color w:val="000000" w:themeColor="text1"/>
          <w:kern w:val="24"/>
          <w:sz w:val="24"/>
          <w:szCs w:val="24"/>
        </w:rPr>
      </w:pPr>
    </w:p>
    <w:p w14:paraId="0A2AC0AC" w14:textId="77777777" w:rsidR="00B22D20" w:rsidRPr="00425126" w:rsidRDefault="00B22D20">
      <w:pPr>
        <w:rPr>
          <w:rFonts w:asciiTheme="majorHAnsi" w:eastAsiaTheme="minorEastAsia" w:hAnsiTheme="majorHAnsi" w:cs="Arial"/>
          <w:color w:val="000000" w:themeColor="text1"/>
          <w:kern w:val="24"/>
          <w:sz w:val="24"/>
          <w:szCs w:val="24"/>
        </w:rPr>
      </w:pPr>
    </w:p>
    <w:p w14:paraId="78CE8B68" w14:textId="77777777" w:rsidR="00B22D20" w:rsidRPr="00425126" w:rsidRDefault="00B22D20">
      <w:pPr>
        <w:rPr>
          <w:rFonts w:asciiTheme="majorHAnsi" w:eastAsiaTheme="minorEastAsia" w:hAnsiTheme="majorHAnsi" w:cs="Arial"/>
          <w:color w:val="000000" w:themeColor="text1"/>
          <w:kern w:val="24"/>
          <w:sz w:val="24"/>
          <w:szCs w:val="24"/>
        </w:rPr>
      </w:pPr>
    </w:p>
    <w:p w14:paraId="3F20B1D9" w14:textId="77777777" w:rsidR="00B22D20" w:rsidRPr="00425126" w:rsidRDefault="00B22D20">
      <w:pPr>
        <w:rPr>
          <w:rFonts w:asciiTheme="majorHAnsi" w:eastAsiaTheme="minorEastAsia" w:hAnsiTheme="majorHAnsi" w:cs="Arial"/>
          <w:color w:val="000000" w:themeColor="text1"/>
          <w:kern w:val="24"/>
          <w:sz w:val="24"/>
          <w:szCs w:val="24"/>
        </w:rPr>
      </w:pPr>
    </w:p>
    <w:p w14:paraId="78276014" w14:textId="77777777" w:rsidR="00B22D20" w:rsidRPr="00425126" w:rsidRDefault="00B22D20">
      <w:pPr>
        <w:rPr>
          <w:rFonts w:asciiTheme="majorHAnsi" w:eastAsiaTheme="minorEastAsia" w:hAnsiTheme="majorHAnsi" w:cs="Arial"/>
          <w:color w:val="000000" w:themeColor="text1"/>
          <w:kern w:val="24"/>
          <w:sz w:val="24"/>
          <w:szCs w:val="24"/>
        </w:rPr>
      </w:pPr>
    </w:p>
    <w:p w14:paraId="552057F8" w14:textId="77777777" w:rsidR="00B22D20" w:rsidRPr="00425126" w:rsidRDefault="00B22D20">
      <w:pPr>
        <w:rPr>
          <w:rFonts w:asciiTheme="majorHAnsi" w:eastAsiaTheme="minorEastAsia" w:hAnsiTheme="majorHAnsi" w:cs="Arial"/>
          <w:color w:val="000000" w:themeColor="text1"/>
          <w:kern w:val="24"/>
          <w:sz w:val="24"/>
          <w:szCs w:val="24"/>
        </w:rPr>
      </w:pPr>
    </w:p>
    <w:p w14:paraId="083C2AB3" w14:textId="77777777" w:rsidR="00B22D20" w:rsidRPr="00425126" w:rsidRDefault="00B22D20">
      <w:pPr>
        <w:rPr>
          <w:rFonts w:asciiTheme="majorHAnsi" w:eastAsiaTheme="minorEastAsia" w:hAnsiTheme="majorHAnsi" w:cs="Arial"/>
          <w:color w:val="000000" w:themeColor="text1"/>
          <w:kern w:val="24"/>
          <w:sz w:val="24"/>
          <w:szCs w:val="24"/>
        </w:rPr>
      </w:pPr>
    </w:p>
    <w:p w14:paraId="0D8DBAD3" w14:textId="77777777" w:rsidR="00B22D20" w:rsidRPr="00425126" w:rsidRDefault="00B22D20">
      <w:pPr>
        <w:rPr>
          <w:rFonts w:asciiTheme="majorHAnsi" w:eastAsiaTheme="minorEastAsia" w:hAnsiTheme="majorHAnsi" w:cs="Arial"/>
          <w:color w:val="000000" w:themeColor="text1"/>
          <w:kern w:val="24"/>
          <w:sz w:val="24"/>
          <w:szCs w:val="24"/>
        </w:rPr>
      </w:pPr>
    </w:p>
    <w:p w14:paraId="1C0D2ADC" w14:textId="77777777" w:rsidR="00B22D20" w:rsidRPr="00425126" w:rsidRDefault="00B22D20">
      <w:pPr>
        <w:rPr>
          <w:rFonts w:asciiTheme="majorHAnsi" w:eastAsiaTheme="minorEastAsia" w:hAnsiTheme="majorHAnsi" w:cs="Arial"/>
          <w:color w:val="000000" w:themeColor="text1"/>
          <w:kern w:val="24"/>
          <w:sz w:val="24"/>
          <w:szCs w:val="24"/>
        </w:rPr>
      </w:pPr>
    </w:p>
    <w:p w14:paraId="54B1297A" w14:textId="77777777" w:rsidR="00B22D20" w:rsidRPr="00425126" w:rsidRDefault="00B22D20">
      <w:pPr>
        <w:rPr>
          <w:rFonts w:asciiTheme="majorHAnsi" w:eastAsiaTheme="minorEastAsia" w:hAnsiTheme="majorHAnsi" w:cs="Arial"/>
          <w:color w:val="000000" w:themeColor="text1"/>
          <w:kern w:val="24"/>
          <w:sz w:val="24"/>
          <w:szCs w:val="24"/>
        </w:rPr>
      </w:pPr>
    </w:p>
    <w:p w14:paraId="77EBC91F" w14:textId="77777777" w:rsidR="00B22D20" w:rsidRPr="00425126" w:rsidRDefault="00B22D20">
      <w:pPr>
        <w:rPr>
          <w:rFonts w:asciiTheme="majorHAnsi" w:eastAsiaTheme="minorEastAsia" w:hAnsiTheme="majorHAnsi" w:cs="Arial"/>
          <w:color w:val="000000" w:themeColor="text1"/>
          <w:kern w:val="24"/>
          <w:sz w:val="24"/>
          <w:szCs w:val="24"/>
        </w:rPr>
      </w:pPr>
    </w:p>
    <w:p w14:paraId="3846DE2D" w14:textId="77777777" w:rsidR="003F2CCC" w:rsidRPr="00425126" w:rsidRDefault="003F2CCC">
      <w:pPr>
        <w:rPr>
          <w:rFonts w:asciiTheme="majorHAnsi" w:eastAsiaTheme="minorEastAsia" w:hAnsiTheme="majorHAnsi" w:cs="Arial"/>
          <w:color w:val="000000" w:themeColor="text1"/>
          <w:kern w:val="24"/>
          <w:sz w:val="24"/>
          <w:szCs w:val="24"/>
        </w:rPr>
      </w:pPr>
    </w:p>
    <w:p w14:paraId="3A76F4B9" w14:textId="17BCA83A" w:rsidR="00546E84" w:rsidRPr="00425126" w:rsidRDefault="003F2CCC" w:rsidP="003F2CCC">
      <w:pPr>
        <w:spacing w:after="0" w:line="240" w:lineRule="auto"/>
        <w:rPr>
          <w:rFonts w:asciiTheme="majorHAnsi" w:eastAsiaTheme="minorEastAsia" w:hAnsiTheme="majorHAnsi" w:cstheme="minorHAnsi"/>
          <w:color w:val="000000" w:themeColor="text1"/>
          <w:kern w:val="24"/>
        </w:rPr>
      </w:pPr>
      <w:r w:rsidRPr="00425126">
        <w:rPr>
          <w:rFonts w:asciiTheme="majorHAnsi" w:eastAsiaTheme="minorEastAsia" w:hAnsiTheme="majorHAnsi" w:cstheme="minorHAnsi"/>
          <w:color w:val="000000" w:themeColor="text1"/>
          <w:kern w:val="24"/>
        </w:rPr>
        <w:t>Fuente: COESPO, con base al Censo de Población y Vivienda 2020. INEGI.</w:t>
      </w:r>
      <w:r w:rsidR="00546E84" w:rsidRPr="00425126">
        <w:rPr>
          <w:rFonts w:asciiTheme="majorHAnsi" w:eastAsiaTheme="minorEastAsia" w:hAnsiTheme="majorHAnsi" w:cstheme="minorHAnsi"/>
          <w:color w:val="000000" w:themeColor="text1"/>
          <w:kern w:val="24"/>
        </w:rPr>
        <w:br w:type="page"/>
      </w:r>
    </w:p>
    <w:p w14:paraId="45978445" w14:textId="77777777" w:rsidR="00332594" w:rsidRPr="00425126" w:rsidRDefault="00332594" w:rsidP="00332594">
      <w:pPr>
        <w:spacing w:after="0"/>
        <w:jc w:val="both"/>
        <w:rPr>
          <w:rFonts w:asciiTheme="majorHAnsi" w:eastAsiaTheme="minorEastAsia" w:hAnsiTheme="majorHAnsi" w:cs="Arial"/>
          <w:color w:val="000000" w:themeColor="text1"/>
          <w:kern w:val="24"/>
          <w:sz w:val="24"/>
          <w:szCs w:val="24"/>
        </w:rPr>
      </w:pPr>
    </w:p>
    <w:p w14:paraId="59FB254C" w14:textId="5265A4B5" w:rsidR="00B56E65" w:rsidRPr="00425126" w:rsidRDefault="00332594" w:rsidP="003269DC">
      <w:pPr>
        <w:spacing w:after="0"/>
        <w:jc w:val="both"/>
        <w:rPr>
          <w:rFonts w:asciiTheme="majorHAnsi" w:eastAsiaTheme="minorEastAsia" w:hAnsiTheme="majorHAnsi" w:cs="Arial"/>
          <w:b/>
          <w:color w:val="000000" w:themeColor="text1"/>
          <w:kern w:val="24"/>
          <w:sz w:val="24"/>
          <w:szCs w:val="24"/>
        </w:rPr>
      </w:pPr>
      <w:r w:rsidRPr="00425126">
        <w:rPr>
          <w:rFonts w:asciiTheme="majorHAnsi" w:eastAsiaTheme="minorEastAsia" w:hAnsiTheme="majorHAnsi" w:cs="Arial"/>
          <w:b/>
          <w:color w:val="000000" w:themeColor="text1"/>
          <w:kern w:val="24"/>
          <w:sz w:val="24"/>
          <w:szCs w:val="24"/>
        </w:rPr>
        <w:t>7.- PROGRAMA DE ACTIVIDADES:</w:t>
      </w:r>
    </w:p>
    <w:tbl>
      <w:tblPr>
        <w:tblStyle w:val="Tablaconcuadrcula"/>
        <w:tblW w:w="10113" w:type="dxa"/>
        <w:tblInd w:w="-431" w:type="dxa"/>
        <w:tblLook w:val="04A0" w:firstRow="1" w:lastRow="0" w:firstColumn="1" w:lastColumn="0" w:noHBand="0" w:noVBand="1"/>
      </w:tblPr>
      <w:tblGrid>
        <w:gridCol w:w="2507"/>
        <w:gridCol w:w="7"/>
        <w:gridCol w:w="1678"/>
        <w:gridCol w:w="1527"/>
        <w:gridCol w:w="14"/>
        <w:gridCol w:w="1538"/>
        <w:gridCol w:w="1684"/>
        <w:gridCol w:w="1158"/>
      </w:tblGrid>
      <w:tr w:rsidR="0052467A" w:rsidRPr="00425126" w14:paraId="53A82961" w14:textId="77777777" w:rsidTr="00B56E65">
        <w:trPr>
          <w:trHeight w:val="187"/>
        </w:trPr>
        <w:tc>
          <w:tcPr>
            <w:tcW w:w="2514" w:type="dxa"/>
            <w:gridSpan w:val="2"/>
            <w:vMerge w:val="restart"/>
          </w:tcPr>
          <w:p w14:paraId="23D85B63" w14:textId="77777777" w:rsidR="0052467A" w:rsidRPr="00425126" w:rsidRDefault="0052467A" w:rsidP="0052467A">
            <w:pPr>
              <w:jc w:val="center"/>
              <w:rPr>
                <w:rFonts w:asciiTheme="majorHAnsi" w:hAnsiTheme="majorHAnsi" w:cs="Arial"/>
                <w:sz w:val="20"/>
                <w:szCs w:val="20"/>
                <w:highlight w:val="lightGray"/>
              </w:rPr>
            </w:pPr>
          </w:p>
          <w:p w14:paraId="3E36BCC8" w14:textId="77777777" w:rsidR="0052467A" w:rsidRPr="00425126" w:rsidRDefault="0052467A" w:rsidP="0052467A">
            <w:pPr>
              <w:jc w:val="center"/>
              <w:rPr>
                <w:rFonts w:asciiTheme="majorHAnsi" w:hAnsiTheme="majorHAnsi" w:cs="Arial"/>
                <w:sz w:val="20"/>
                <w:szCs w:val="20"/>
                <w:highlight w:val="lightGray"/>
              </w:rPr>
            </w:pPr>
            <w:r w:rsidRPr="00425126">
              <w:rPr>
                <w:rFonts w:asciiTheme="majorHAnsi" w:hAnsiTheme="majorHAnsi" w:cs="Arial"/>
                <w:sz w:val="20"/>
                <w:szCs w:val="20"/>
                <w:highlight w:val="lightGray"/>
              </w:rPr>
              <w:t>No. reuniones</w:t>
            </w:r>
          </w:p>
          <w:p w14:paraId="54F51A00" w14:textId="77777777" w:rsidR="0052467A" w:rsidRPr="00425126" w:rsidRDefault="0052467A" w:rsidP="0052467A">
            <w:pPr>
              <w:jc w:val="center"/>
              <w:rPr>
                <w:rFonts w:asciiTheme="majorHAnsi" w:hAnsiTheme="majorHAnsi" w:cs="Arial"/>
                <w:sz w:val="20"/>
                <w:szCs w:val="20"/>
                <w:highlight w:val="lightGray"/>
              </w:rPr>
            </w:pPr>
          </w:p>
        </w:tc>
        <w:tc>
          <w:tcPr>
            <w:tcW w:w="1678" w:type="dxa"/>
            <w:vMerge w:val="restart"/>
          </w:tcPr>
          <w:p w14:paraId="59F34791" w14:textId="77777777" w:rsidR="0052467A" w:rsidRPr="00425126" w:rsidRDefault="0052467A" w:rsidP="0052467A">
            <w:pPr>
              <w:jc w:val="center"/>
              <w:rPr>
                <w:rFonts w:asciiTheme="majorHAnsi" w:hAnsiTheme="majorHAnsi" w:cs="Arial"/>
                <w:sz w:val="20"/>
                <w:szCs w:val="20"/>
                <w:highlight w:val="lightGray"/>
              </w:rPr>
            </w:pPr>
          </w:p>
          <w:p w14:paraId="650D7026" w14:textId="77777777" w:rsidR="0052467A" w:rsidRPr="00425126" w:rsidRDefault="0052467A" w:rsidP="0052467A">
            <w:pPr>
              <w:jc w:val="center"/>
              <w:rPr>
                <w:rFonts w:asciiTheme="majorHAnsi" w:hAnsiTheme="majorHAnsi" w:cs="Arial"/>
                <w:sz w:val="20"/>
                <w:szCs w:val="20"/>
                <w:highlight w:val="lightGray"/>
              </w:rPr>
            </w:pPr>
            <w:r w:rsidRPr="00425126">
              <w:rPr>
                <w:rFonts w:asciiTheme="majorHAnsi" w:hAnsiTheme="majorHAnsi" w:cs="Arial"/>
                <w:sz w:val="20"/>
                <w:szCs w:val="20"/>
                <w:highlight w:val="lightGray"/>
              </w:rPr>
              <w:t>Tipo</w:t>
            </w:r>
          </w:p>
          <w:p w14:paraId="4F943FEA" w14:textId="77777777" w:rsidR="0052467A" w:rsidRPr="00425126" w:rsidRDefault="0052467A" w:rsidP="0052467A">
            <w:pPr>
              <w:jc w:val="center"/>
              <w:rPr>
                <w:rFonts w:asciiTheme="majorHAnsi" w:hAnsiTheme="majorHAnsi" w:cs="Arial"/>
                <w:sz w:val="20"/>
                <w:szCs w:val="20"/>
                <w:highlight w:val="lightGray"/>
              </w:rPr>
            </w:pPr>
          </w:p>
          <w:p w14:paraId="0564D33F" w14:textId="77777777" w:rsidR="0052467A" w:rsidRPr="00425126" w:rsidRDefault="0052467A" w:rsidP="0052467A">
            <w:pPr>
              <w:rPr>
                <w:rFonts w:asciiTheme="majorHAnsi" w:hAnsiTheme="majorHAnsi" w:cs="Arial"/>
                <w:sz w:val="20"/>
                <w:szCs w:val="20"/>
                <w:highlight w:val="lightGray"/>
              </w:rPr>
            </w:pPr>
          </w:p>
        </w:tc>
        <w:tc>
          <w:tcPr>
            <w:tcW w:w="5921" w:type="dxa"/>
            <w:gridSpan w:val="5"/>
          </w:tcPr>
          <w:p w14:paraId="0808C632" w14:textId="77D0C596" w:rsidR="0052467A" w:rsidRPr="00425126" w:rsidRDefault="0052467A" w:rsidP="0052467A">
            <w:pPr>
              <w:jc w:val="center"/>
              <w:rPr>
                <w:rFonts w:asciiTheme="majorHAnsi" w:hAnsiTheme="majorHAnsi" w:cs="Arial"/>
                <w:sz w:val="20"/>
                <w:szCs w:val="20"/>
                <w:highlight w:val="lightGray"/>
              </w:rPr>
            </w:pPr>
            <w:r w:rsidRPr="00425126">
              <w:rPr>
                <w:rFonts w:asciiTheme="majorHAnsi" w:hAnsiTheme="majorHAnsi" w:cs="Arial"/>
                <w:sz w:val="20"/>
                <w:szCs w:val="20"/>
                <w:highlight w:val="lightGray"/>
              </w:rPr>
              <w:t>MODALIDAD</w:t>
            </w:r>
            <w:r w:rsidR="00332594" w:rsidRPr="00425126">
              <w:rPr>
                <w:rFonts w:asciiTheme="majorHAnsi" w:hAnsiTheme="majorHAnsi" w:cs="Arial"/>
                <w:sz w:val="20"/>
                <w:szCs w:val="20"/>
                <w:highlight w:val="lightGray"/>
              </w:rPr>
              <w:t xml:space="preserve"> </w:t>
            </w:r>
          </w:p>
        </w:tc>
      </w:tr>
      <w:tr w:rsidR="00B56E65" w:rsidRPr="00425126" w14:paraId="0343AD70" w14:textId="5B748FA4" w:rsidTr="00B56E65">
        <w:trPr>
          <w:trHeight w:val="187"/>
        </w:trPr>
        <w:tc>
          <w:tcPr>
            <w:tcW w:w="2514" w:type="dxa"/>
            <w:gridSpan w:val="2"/>
            <w:vMerge/>
          </w:tcPr>
          <w:p w14:paraId="7548576F" w14:textId="77777777" w:rsidR="00332594" w:rsidRPr="00425126" w:rsidRDefault="00332594" w:rsidP="0052467A">
            <w:pPr>
              <w:jc w:val="both"/>
              <w:rPr>
                <w:rFonts w:asciiTheme="majorHAnsi" w:hAnsiTheme="majorHAnsi" w:cs="Arial"/>
                <w:sz w:val="20"/>
                <w:szCs w:val="20"/>
                <w:highlight w:val="lightGray"/>
              </w:rPr>
            </w:pPr>
          </w:p>
        </w:tc>
        <w:tc>
          <w:tcPr>
            <w:tcW w:w="1678" w:type="dxa"/>
            <w:vMerge/>
          </w:tcPr>
          <w:p w14:paraId="734F3E6C" w14:textId="77777777" w:rsidR="00332594" w:rsidRPr="00425126" w:rsidRDefault="00332594" w:rsidP="0052467A">
            <w:pPr>
              <w:jc w:val="both"/>
              <w:rPr>
                <w:rFonts w:asciiTheme="majorHAnsi" w:hAnsiTheme="majorHAnsi" w:cs="Arial"/>
                <w:sz w:val="20"/>
                <w:szCs w:val="20"/>
                <w:highlight w:val="lightGray"/>
              </w:rPr>
            </w:pPr>
          </w:p>
        </w:tc>
        <w:tc>
          <w:tcPr>
            <w:tcW w:w="1541" w:type="dxa"/>
            <w:gridSpan w:val="2"/>
          </w:tcPr>
          <w:p w14:paraId="421AB43D" w14:textId="77777777" w:rsidR="00332594" w:rsidRPr="00425126" w:rsidRDefault="00332594" w:rsidP="0052467A">
            <w:pPr>
              <w:jc w:val="center"/>
              <w:rPr>
                <w:rFonts w:asciiTheme="majorHAnsi" w:hAnsiTheme="majorHAnsi" w:cs="Arial"/>
                <w:sz w:val="20"/>
                <w:szCs w:val="20"/>
                <w:highlight w:val="lightGray"/>
              </w:rPr>
            </w:pPr>
            <w:r w:rsidRPr="00425126">
              <w:rPr>
                <w:rFonts w:asciiTheme="majorHAnsi" w:hAnsiTheme="majorHAnsi" w:cs="Arial"/>
                <w:sz w:val="20"/>
                <w:szCs w:val="20"/>
                <w:highlight w:val="lightGray"/>
              </w:rPr>
              <w:t>Presencial</w:t>
            </w:r>
          </w:p>
        </w:tc>
        <w:tc>
          <w:tcPr>
            <w:tcW w:w="1538" w:type="dxa"/>
          </w:tcPr>
          <w:p w14:paraId="15815D82" w14:textId="77777777" w:rsidR="00332594" w:rsidRPr="00425126" w:rsidRDefault="00332594" w:rsidP="0052467A">
            <w:pPr>
              <w:jc w:val="center"/>
              <w:rPr>
                <w:rFonts w:asciiTheme="majorHAnsi" w:hAnsiTheme="majorHAnsi" w:cs="Arial"/>
                <w:sz w:val="20"/>
                <w:szCs w:val="20"/>
                <w:highlight w:val="lightGray"/>
              </w:rPr>
            </w:pPr>
            <w:r w:rsidRPr="00425126">
              <w:rPr>
                <w:rFonts w:asciiTheme="majorHAnsi" w:hAnsiTheme="majorHAnsi" w:cs="Arial"/>
                <w:sz w:val="20"/>
                <w:szCs w:val="20"/>
                <w:highlight w:val="lightGray"/>
              </w:rPr>
              <w:t>Virtual</w:t>
            </w:r>
          </w:p>
        </w:tc>
        <w:tc>
          <w:tcPr>
            <w:tcW w:w="1684" w:type="dxa"/>
          </w:tcPr>
          <w:p w14:paraId="1EECF36F" w14:textId="77777777" w:rsidR="00332594" w:rsidRPr="00425126" w:rsidRDefault="00332594" w:rsidP="0052467A">
            <w:pPr>
              <w:jc w:val="center"/>
              <w:rPr>
                <w:rFonts w:asciiTheme="majorHAnsi" w:hAnsiTheme="majorHAnsi" w:cs="Arial"/>
                <w:sz w:val="20"/>
                <w:szCs w:val="20"/>
                <w:highlight w:val="lightGray"/>
              </w:rPr>
            </w:pPr>
            <w:r w:rsidRPr="00425126">
              <w:rPr>
                <w:rFonts w:asciiTheme="majorHAnsi" w:hAnsiTheme="majorHAnsi" w:cs="Arial"/>
                <w:sz w:val="20"/>
                <w:szCs w:val="20"/>
                <w:highlight w:val="lightGray"/>
              </w:rPr>
              <w:t>Hibrida</w:t>
            </w:r>
          </w:p>
        </w:tc>
        <w:tc>
          <w:tcPr>
            <w:tcW w:w="1157" w:type="dxa"/>
          </w:tcPr>
          <w:p w14:paraId="21B76152" w14:textId="15C2A5AD" w:rsidR="00332594" w:rsidRPr="00425126" w:rsidRDefault="00332594" w:rsidP="00332594">
            <w:pPr>
              <w:jc w:val="center"/>
              <w:rPr>
                <w:rFonts w:asciiTheme="majorHAnsi" w:hAnsiTheme="majorHAnsi" w:cs="Arial"/>
                <w:sz w:val="20"/>
                <w:szCs w:val="20"/>
                <w:highlight w:val="lightGray"/>
              </w:rPr>
            </w:pPr>
            <w:r w:rsidRPr="00425126">
              <w:rPr>
                <w:rFonts w:asciiTheme="majorHAnsi" w:hAnsiTheme="majorHAnsi" w:cs="Arial"/>
                <w:sz w:val="20"/>
                <w:szCs w:val="20"/>
                <w:highlight w:val="lightGray"/>
              </w:rPr>
              <w:t>Fecha</w:t>
            </w:r>
          </w:p>
        </w:tc>
      </w:tr>
      <w:tr w:rsidR="00B56E65" w:rsidRPr="00425126" w14:paraId="5E2102A3" w14:textId="5773EEF0" w:rsidTr="00B56E65">
        <w:trPr>
          <w:trHeight w:val="157"/>
        </w:trPr>
        <w:tc>
          <w:tcPr>
            <w:tcW w:w="2514" w:type="dxa"/>
            <w:gridSpan w:val="2"/>
            <w:vMerge/>
          </w:tcPr>
          <w:p w14:paraId="5661596F" w14:textId="77777777" w:rsidR="00332594" w:rsidRPr="00425126" w:rsidRDefault="00332594" w:rsidP="0052467A">
            <w:pPr>
              <w:jc w:val="both"/>
              <w:rPr>
                <w:rFonts w:asciiTheme="majorHAnsi" w:hAnsiTheme="majorHAnsi" w:cs="Arial"/>
                <w:sz w:val="20"/>
                <w:szCs w:val="20"/>
              </w:rPr>
            </w:pPr>
          </w:p>
        </w:tc>
        <w:tc>
          <w:tcPr>
            <w:tcW w:w="1678" w:type="dxa"/>
            <w:vMerge/>
          </w:tcPr>
          <w:p w14:paraId="6FB0D68F" w14:textId="77777777" w:rsidR="00332594" w:rsidRPr="00425126" w:rsidRDefault="00332594" w:rsidP="0052467A">
            <w:pPr>
              <w:jc w:val="both"/>
              <w:rPr>
                <w:rFonts w:asciiTheme="majorHAnsi" w:hAnsiTheme="majorHAnsi" w:cs="Arial"/>
                <w:sz w:val="20"/>
                <w:szCs w:val="20"/>
              </w:rPr>
            </w:pPr>
          </w:p>
        </w:tc>
        <w:tc>
          <w:tcPr>
            <w:tcW w:w="1541" w:type="dxa"/>
            <w:gridSpan w:val="2"/>
          </w:tcPr>
          <w:p w14:paraId="6E24179E" w14:textId="77777777" w:rsidR="00332594" w:rsidRPr="00425126" w:rsidRDefault="00332594" w:rsidP="0052467A">
            <w:pPr>
              <w:jc w:val="center"/>
              <w:rPr>
                <w:rFonts w:asciiTheme="majorHAnsi" w:hAnsiTheme="majorHAnsi" w:cs="Arial"/>
                <w:sz w:val="20"/>
                <w:szCs w:val="20"/>
              </w:rPr>
            </w:pPr>
          </w:p>
        </w:tc>
        <w:tc>
          <w:tcPr>
            <w:tcW w:w="1538" w:type="dxa"/>
          </w:tcPr>
          <w:p w14:paraId="79AB0959" w14:textId="77777777" w:rsidR="00332594" w:rsidRPr="00425126" w:rsidRDefault="00332594" w:rsidP="0052467A">
            <w:pPr>
              <w:jc w:val="center"/>
              <w:rPr>
                <w:rFonts w:asciiTheme="majorHAnsi" w:hAnsiTheme="majorHAnsi" w:cs="Arial"/>
                <w:sz w:val="20"/>
                <w:szCs w:val="20"/>
              </w:rPr>
            </w:pPr>
          </w:p>
        </w:tc>
        <w:tc>
          <w:tcPr>
            <w:tcW w:w="1684" w:type="dxa"/>
          </w:tcPr>
          <w:p w14:paraId="31928C66" w14:textId="77777777" w:rsidR="00332594" w:rsidRPr="00425126" w:rsidRDefault="00332594" w:rsidP="0052467A">
            <w:pPr>
              <w:jc w:val="center"/>
              <w:rPr>
                <w:rFonts w:asciiTheme="majorHAnsi" w:hAnsiTheme="majorHAnsi" w:cs="Arial"/>
              </w:rPr>
            </w:pPr>
          </w:p>
        </w:tc>
        <w:tc>
          <w:tcPr>
            <w:tcW w:w="1157" w:type="dxa"/>
          </w:tcPr>
          <w:p w14:paraId="15A2648D" w14:textId="77777777" w:rsidR="00332594" w:rsidRPr="00425126" w:rsidRDefault="00332594" w:rsidP="0052467A">
            <w:pPr>
              <w:jc w:val="center"/>
              <w:rPr>
                <w:rFonts w:asciiTheme="majorHAnsi" w:hAnsiTheme="majorHAnsi" w:cs="Arial"/>
              </w:rPr>
            </w:pPr>
          </w:p>
        </w:tc>
      </w:tr>
      <w:tr w:rsidR="00B56E65" w:rsidRPr="00425126" w14:paraId="1F2F6434" w14:textId="0BEB9371" w:rsidTr="00B56E65">
        <w:tblPrEx>
          <w:tblCellMar>
            <w:left w:w="70" w:type="dxa"/>
            <w:right w:w="70" w:type="dxa"/>
          </w:tblCellMar>
          <w:tblLook w:val="0000" w:firstRow="0" w:lastRow="0" w:firstColumn="0" w:lastColumn="0" w:noHBand="0" w:noVBand="0"/>
        </w:tblPrEx>
        <w:trPr>
          <w:trHeight w:val="229"/>
        </w:trPr>
        <w:tc>
          <w:tcPr>
            <w:tcW w:w="2507" w:type="dxa"/>
          </w:tcPr>
          <w:p w14:paraId="336F2266" w14:textId="21DC9A73" w:rsidR="00332594" w:rsidRPr="00425126" w:rsidRDefault="00B56E65" w:rsidP="0052467A">
            <w:pPr>
              <w:jc w:val="center"/>
              <w:rPr>
                <w:rFonts w:asciiTheme="majorHAnsi" w:hAnsiTheme="majorHAnsi" w:cs="Arial"/>
                <w:sz w:val="20"/>
                <w:szCs w:val="20"/>
              </w:rPr>
            </w:pPr>
            <w:r w:rsidRPr="00425126">
              <w:rPr>
                <w:rFonts w:asciiTheme="majorHAnsi" w:hAnsiTheme="majorHAnsi" w:cs="Arial"/>
                <w:sz w:val="20"/>
                <w:szCs w:val="20"/>
              </w:rPr>
              <w:t>3</w:t>
            </w:r>
          </w:p>
        </w:tc>
        <w:tc>
          <w:tcPr>
            <w:tcW w:w="1685" w:type="dxa"/>
            <w:gridSpan w:val="2"/>
          </w:tcPr>
          <w:p w14:paraId="49876E35" w14:textId="77777777" w:rsidR="00332594" w:rsidRPr="00425126" w:rsidRDefault="00332594" w:rsidP="0052467A">
            <w:pPr>
              <w:jc w:val="center"/>
              <w:rPr>
                <w:rFonts w:asciiTheme="majorHAnsi" w:hAnsiTheme="majorHAnsi" w:cs="Arial"/>
                <w:sz w:val="20"/>
                <w:szCs w:val="20"/>
              </w:rPr>
            </w:pPr>
            <w:r w:rsidRPr="00425126">
              <w:rPr>
                <w:rFonts w:asciiTheme="majorHAnsi" w:hAnsiTheme="majorHAnsi" w:cs="Arial"/>
                <w:sz w:val="20"/>
                <w:szCs w:val="20"/>
              </w:rPr>
              <w:t>Ordinarias</w:t>
            </w:r>
          </w:p>
        </w:tc>
        <w:tc>
          <w:tcPr>
            <w:tcW w:w="1527" w:type="dxa"/>
          </w:tcPr>
          <w:p w14:paraId="6B9BC835" w14:textId="77777777" w:rsidR="00332594" w:rsidRPr="00425126" w:rsidRDefault="00332594" w:rsidP="0052467A">
            <w:pPr>
              <w:jc w:val="center"/>
              <w:rPr>
                <w:rFonts w:asciiTheme="majorHAnsi" w:hAnsiTheme="majorHAnsi" w:cs="Arial"/>
                <w:sz w:val="20"/>
                <w:szCs w:val="20"/>
              </w:rPr>
            </w:pPr>
            <w:r w:rsidRPr="00425126">
              <w:rPr>
                <w:rFonts w:asciiTheme="majorHAnsi" w:hAnsiTheme="majorHAnsi" w:cs="Arial"/>
                <w:sz w:val="20"/>
                <w:szCs w:val="20"/>
              </w:rPr>
              <w:t>X</w:t>
            </w:r>
          </w:p>
        </w:tc>
        <w:tc>
          <w:tcPr>
            <w:tcW w:w="1552" w:type="dxa"/>
            <w:gridSpan w:val="2"/>
          </w:tcPr>
          <w:p w14:paraId="525C9B1B" w14:textId="77777777" w:rsidR="00332594" w:rsidRPr="00425126" w:rsidRDefault="00332594" w:rsidP="0052467A">
            <w:pPr>
              <w:jc w:val="both"/>
              <w:rPr>
                <w:rFonts w:asciiTheme="majorHAnsi" w:hAnsiTheme="majorHAnsi" w:cs="Arial"/>
                <w:sz w:val="20"/>
                <w:szCs w:val="20"/>
              </w:rPr>
            </w:pPr>
          </w:p>
        </w:tc>
        <w:tc>
          <w:tcPr>
            <w:tcW w:w="1684" w:type="dxa"/>
          </w:tcPr>
          <w:p w14:paraId="45B72C68" w14:textId="77777777" w:rsidR="00332594" w:rsidRPr="00425126" w:rsidRDefault="00332594" w:rsidP="0052467A">
            <w:pPr>
              <w:jc w:val="both"/>
              <w:rPr>
                <w:rFonts w:asciiTheme="majorHAnsi" w:hAnsiTheme="majorHAnsi" w:cs="Arial"/>
              </w:rPr>
            </w:pPr>
          </w:p>
        </w:tc>
        <w:tc>
          <w:tcPr>
            <w:tcW w:w="1157" w:type="dxa"/>
          </w:tcPr>
          <w:p w14:paraId="0CFE8E6A" w14:textId="458629D1"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Febrero</w:t>
            </w:r>
          </w:p>
          <w:p w14:paraId="4FC50B54" w14:textId="77777777"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Agosto</w:t>
            </w:r>
          </w:p>
          <w:p w14:paraId="6784186F" w14:textId="56EDEA62" w:rsidR="00332594" w:rsidRPr="00425126" w:rsidRDefault="00332594" w:rsidP="0052467A">
            <w:pPr>
              <w:jc w:val="both"/>
              <w:rPr>
                <w:rFonts w:asciiTheme="majorHAnsi" w:hAnsiTheme="majorHAnsi" w:cs="Arial"/>
                <w:sz w:val="20"/>
                <w:szCs w:val="20"/>
              </w:rPr>
            </w:pPr>
            <w:r w:rsidRPr="00425126">
              <w:rPr>
                <w:rFonts w:asciiTheme="majorHAnsi" w:hAnsiTheme="majorHAnsi" w:cs="Arial"/>
                <w:sz w:val="20"/>
                <w:szCs w:val="20"/>
              </w:rPr>
              <w:t>diciembre</w:t>
            </w:r>
            <w:r w:rsidR="00B56E65" w:rsidRPr="00425126">
              <w:rPr>
                <w:rFonts w:asciiTheme="majorHAnsi" w:hAnsiTheme="majorHAnsi" w:cs="Arial"/>
                <w:sz w:val="20"/>
                <w:szCs w:val="20"/>
              </w:rPr>
              <w:t xml:space="preserve"> </w:t>
            </w:r>
          </w:p>
        </w:tc>
      </w:tr>
      <w:tr w:rsidR="00B56E65" w:rsidRPr="00425126" w14:paraId="57BBE1CC" w14:textId="31D7ED5E" w:rsidTr="00B56E65">
        <w:tblPrEx>
          <w:tblCellMar>
            <w:left w:w="70" w:type="dxa"/>
            <w:right w:w="70" w:type="dxa"/>
          </w:tblCellMar>
          <w:tblLook w:val="0000" w:firstRow="0" w:lastRow="0" w:firstColumn="0" w:lastColumn="0" w:noHBand="0" w:noVBand="0"/>
        </w:tblPrEx>
        <w:trPr>
          <w:trHeight w:val="204"/>
        </w:trPr>
        <w:tc>
          <w:tcPr>
            <w:tcW w:w="2507" w:type="dxa"/>
          </w:tcPr>
          <w:p w14:paraId="7823F13C" w14:textId="6536DC1E" w:rsidR="00332594" w:rsidRPr="00425126" w:rsidRDefault="00606856" w:rsidP="009564C7">
            <w:pPr>
              <w:jc w:val="center"/>
              <w:rPr>
                <w:rFonts w:asciiTheme="majorHAnsi" w:hAnsiTheme="majorHAnsi" w:cs="Arial"/>
                <w:sz w:val="20"/>
                <w:szCs w:val="20"/>
              </w:rPr>
            </w:pPr>
            <w:r w:rsidRPr="00425126">
              <w:rPr>
                <w:rFonts w:asciiTheme="majorHAnsi" w:hAnsiTheme="majorHAnsi" w:cs="Arial"/>
                <w:sz w:val="20"/>
                <w:szCs w:val="20"/>
              </w:rPr>
              <w:t>8</w:t>
            </w:r>
          </w:p>
        </w:tc>
        <w:tc>
          <w:tcPr>
            <w:tcW w:w="1685" w:type="dxa"/>
            <w:gridSpan w:val="2"/>
          </w:tcPr>
          <w:p w14:paraId="15EA7C8A" w14:textId="77777777" w:rsidR="00332594" w:rsidRPr="00425126" w:rsidRDefault="00332594" w:rsidP="0052467A">
            <w:pPr>
              <w:jc w:val="both"/>
              <w:rPr>
                <w:rFonts w:asciiTheme="majorHAnsi" w:hAnsiTheme="majorHAnsi" w:cs="Arial"/>
                <w:sz w:val="20"/>
                <w:szCs w:val="20"/>
              </w:rPr>
            </w:pPr>
            <w:r w:rsidRPr="00425126">
              <w:rPr>
                <w:rFonts w:asciiTheme="majorHAnsi" w:hAnsiTheme="majorHAnsi" w:cs="Arial"/>
                <w:sz w:val="20"/>
                <w:szCs w:val="20"/>
              </w:rPr>
              <w:t>Mesas de trabajo.</w:t>
            </w:r>
          </w:p>
        </w:tc>
        <w:tc>
          <w:tcPr>
            <w:tcW w:w="1527" w:type="dxa"/>
          </w:tcPr>
          <w:p w14:paraId="5FB889C8" w14:textId="77777777" w:rsidR="00332594" w:rsidRPr="00425126" w:rsidRDefault="00332594" w:rsidP="0052467A">
            <w:pPr>
              <w:jc w:val="both"/>
              <w:rPr>
                <w:rFonts w:asciiTheme="majorHAnsi" w:hAnsiTheme="majorHAnsi" w:cs="Arial"/>
                <w:sz w:val="20"/>
                <w:szCs w:val="20"/>
              </w:rPr>
            </w:pPr>
          </w:p>
          <w:p w14:paraId="458A9AB8" w14:textId="77777777" w:rsidR="00332594" w:rsidRPr="00425126" w:rsidRDefault="00332594" w:rsidP="009564C7">
            <w:pPr>
              <w:jc w:val="center"/>
              <w:rPr>
                <w:rFonts w:asciiTheme="majorHAnsi" w:hAnsiTheme="majorHAnsi" w:cs="Arial"/>
                <w:sz w:val="20"/>
                <w:szCs w:val="20"/>
              </w:rPr>
            </w:pPr>
            <w:r w:rsidRPr="00425126">
              <w:rPr>
                <w:rFonts w:asciiTheme="majorHAnsi" w:hAnsiTheme="majorHAnsi" w:cs="Arial"/>
                <w:sz w:val="20"/>
                <w:szCs w:val="20"/>
              </w:rPr>
              <w:t>X</w:t>
            </w:r>
          </w:p>
        </w:tc>
        <w:tc>
          <w:tcPr>
            <w:tcW w:w="1552" w:type="dxa"/>
            <w:gridSpan w:val="2"/>
          </w:tcPr>
          <w:p w14:paraId="715E4F3F" w14:textId="77777777" w:rsidR="00332594" w:rsidRPr="00425126" w:rsidRDefault="00332594" w:rsidP="0052467A">
            <w:pPr>
              <w:jc w:val="both"/>
              <w:rPr>
                <w:rFonts w:asciiTheme="majorHAnsi" w:hAnsiTheme="majorHAnsi" w:cs="Arial"/>
                <w:sz w:val="20"/>
                <w:szCs w:val="20"/>
              </w:rPr>
            </w:pPr>
          </w:p>
        </w:tc>
        <w:tc>
          <w:tcPr>
            <w:tcW w:w="1684" w:type="dxa"/>
          </w:tcPr>
          <w:p w14:paraId="4A130BE3" w14:textId="77777777" w:rsidR="00332594" w:rsidRPr="00425126" w:rsidRDefault="00332594" w:rsidP="0052467A">
            <w:pPr>
              <w:jc w:val="both"/>
              <w:rPr>
                <w:rFonts w:asciiTheme="majorHAnsi" w:hAnsiTheme="majorHAnsi" w:cs="Arial"/>
              </w:rPr>
            </w:pPr>
          </w:p>
        </w:tc>
        <w:tc>
          <w:tcPr>
            <w:tcW w:w="1157" w:type="dxa"/>
          </w:tcPr>
          <w:p w14:paraId="4C281DE8" w14:textId="19D91501" w:rsidR="00332594"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Enero</w:t>
            </w:r>
          </w:p>
          <w:p w14:paraId="432116C6" w14:textId="56B2614E"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Febrero</w:t>
            </w:r>
          </w:p>
          <w:p w14:paraId="003272E3" w14:textId="5E60C8FD"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Marzo</w:t>
            </w:r>
          </w:p>
          <w:p w14:paraId="365D03AB" w14:textId="44156DE9"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Abril</w:t>
            </w:r>
          </w:p>
          <w:p w14:paraId="2FDF80B1" w14:textId="77777777"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Junio</w:t>
            </w:r>
          </w:p>
          <w:p w14:paraId="23FBA48E" w14:textId="77777777"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Septiembre</w:t>
            </w:r>
          </w:p>
          <w:p w14:paraId="19C1B56E" w14:textId="77777777"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Octubre</w:t>
            </w:r>
          </w:p>
          <w:p w14:paraId="43BA052B" w14:textId="26350656" w:rsidR="00B56E65" w:rsidRPr="00425126" w:rsidRDefault="00B56E65" w:rsidP="0052467A">
            <w:pPr>
              <w:jc w:val="both"/>
              <w:rPr>
                <w:rFonts w:asciiTheme="majorHAnsi" w:hAnsiTheme="majorHAnsi" w:cs="Arial"/>
                <w:sz w:val="20"/>
                <w:szCs w:val="20"/>
              </w:rPr>
            </w:pPr>
            <w:r w:rsidRPr="00425126">
              <w:rPr>
                <w:rFonts w:asciiTheme="majorHAnsi" w:hAnsiTheme="majorHAnsi" w:cs="Arial"/>
                <w:sz w:val="20"/>
                <w:szCs w:val="20"/>
              </w:rPr>
              <w:t>noviembre</w:t>
            </w:r>
          </w:p>
        </w:tc>
      </w:tr>
    </w:tbl>
    <w:p w14:paraId="243DA7B5" w14:textId="789F1EF3" w:rsidR="00606856" w:rsidRPr="00425126" w:rsidRDefault="00606856" w:rsidP="00100965">
      <w:pPr>
        <w:spacing w:after="0"/>
        <w:jc w:val="both"/>
        <w:rPr>
          <w:rFonts w:asciiTheme="majorHAnsi" w:hAnsiTheme="majorHAnsi" w:cs="Arial"/>
        </w:rPr>
      </w:pPr>
    </w:p>
    <w:p w14:paraId="37EB5E68" w14:textId="7FFC6C53" w:rsidR="00B56E65" w:rsidRPr="00425126" w:rsidRDefault="005840F6" w:rsidP="00B56E65">
      <w:pPr>
        <w:spacing w:after="0"/>
        <w:jc w:val="center"/>
        <w:rPr>
          <w:rFonts w:asciiTheme="majorHAnsi" w:hAnsiTheme="majorHAnsi" w:cs="Arial"/>
          <w:b/>
        </w:rPr>
      </w:pPr>
      <w:r w:rsidRPr="00425126">
        <w:rPr>
          <w:rFonts w:asciiTheme="majorHAnsi" w:hAnsiTheme="majorHAnsi" w:cs="Arial"/>
          <w:b/>
        </w:rPr>
        <w:t>ACTIVIDADES PARA</w:t>
      </w:r>
      <w:r w:rsidR="00606856" w:rsidRPr="00425126">
        <w:rPr>
          <w:rFonts w:asciiTheme="majorHAnsi" w:hAnsiTheme="majorHAnsi" w:cs="Arial"/>
          <w:b/>
        </w:rPr>
        <w:t xml:space="preserve"> LOS COMPONENTES DE LA ENAPEA</w:t>
      </w:r>
    </w:p>
    <w:tbl>
      <w:tblPr>
        <w:tblStyle w:val="TableGrid"/>
        <w:tblW w:w="5781" w:type="pct"/>
        <w:tblInd w:w="-431" w:type="dxa"/>
        <w:tblCellMar>
          <w:top w:w="5" w:type="dxa"/>
          <w:left w:w="108" w:type="dxa"/>
          <w:right w:w="46" w:type="dxa"/>
        </w:tblCellMar>
        <w:tblLook w:val="04A0" w:firstRow="1" w:lastRow="0" w:firstColumn="1" w:lastColumn="0" w:noHBand="0" w:noVBand="1"/>
      </w:tblPr>
      <w:tblGrid>
        <w:gridCol w:w="2024"/>
        <w:gridCol w:w="2278"/>
        <w:gridCol w:w="1485"/>
        <w:gridCol w:w="1789"/>
        <w:gridCol w:w="2631"/>
      </w:tblGrid>
      <w:tr w:rsidR="00606856" w:rsidRPr="00425126" w14:paraId="33B7AFC2" w14:textId="77777777" w:rsidTr="00163DBE">
        <w:trPr>
          <w:trHeight w:val="493"/>
        </w:trPr>
        <w:tc>
          <w:tcPr>
            <w:tcW w:w="5000" w:type="pct"/>
            <w:gridSpan w:val="5"/>
            <w:tcBorders>
              <w:top w:val="single" w:sz="4" w:space="0" w:color="000000"/>
              <w:left w:val="single" w:sz="4" w:space="0" w:color="000000"/>
              <w:bottom w:val="single" w:sz="4" w:space="0" w:color="000000"/>
              <w:right w:val="single" w:sz="4" w:space="0" w:color="000000"/>
            </w:tcBorders>
          </w:tcPr>
          <w:p w14:paraId="352231EE" w14:textId="330C912E" w:rsidR="00606856" w:rsidRPr="00425126" w:rsidRDefault="00606856" w:rsidP="00606856">
            <w:pPr>
              <w:spacing w:line="259" w:lineRule="auto"/>
              <w:ind w:right="62"/>
              <w:jc w:val="center"/>
              <w:rPr>
                <w:rFonts w:asciiTheme="majorHAnsi" w:eastAsia="Calibri" w:hAnsiTheme="majorHAnsi" w:cs="Arial"/>
                <w:color w:val="000000"/>
                <w:sz w:val="16"/>
                <w:szCs w:val="16"/>
                <w:highlight w:val="lightGray"/>
              </w:rPr>
            </w:pPr>
            <w:r w:rsidRPr="00425126">
              <w:rPr>
                <w:rFonts w:asciiTheme="majorHAnsi" w:eastAsia="Calibri" w:hAnsiTheme="majorHAnsi" w:cs="Arial"/>
                <w:b/>
                <w:color w:val="000000"/>
                <w:sz w:val="16"/>
                <w:szCs w:val="16"/>
                <w:highlight w:val="lightGray"/>
              </w:rPr>
              <w:t>OBJETIVO PRIORITARIO 1. EDUCACIÓN INCLUSIVA, INTEGRAL, FLEXIBLE Y EDUCACIÓN INTEGRAL EN</w:t>
            </w:r>
          </w:p>
          <w:p w14:paraId="7BE24D2D" w14:textId="042A675C" w:rsidR="00606856" w:rsidRPr="00425126" w:rsidRDefault="00606856" w:rsidP="00606856">
            <w:pPr>
              <w:spacing w:line="259" w:lineRule="auto"/>
              <w:ind w:right="56"/>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highlight w:val="lightGray"/>
              </w:rPr>
              <w:t>SEXUALIDAD</w:t>
            </w:r>
          </w:p>
        </w:tc>
      </w:tr>
      <w:tr w:rsidR="0023143C" w:rsidRPr="00425126" w14:paraId="7F877307" w14:textId="77777777" w:rsidTr="00163DBE">
        <w:trPr>
          <w:trHeight w:val="1220"/>
        </w:trPr>
        <w:tc>
          <w:tcPr>
            <w:tcW w:w="1019" w:type="pct"/>
            <w:tcBorders>
              <w:top w:val="single" w:sz="4" w:space="0" w:color="000000"/>
              <w:left w:val="single" w:sz="4" w:space="0" w:color="000000"/>
              <w:bottom w:val="single" w:sz="4" w:space="0" w:color="000000"/>
              <w:right w:val="single" w:sz="4" w:space="0" w:color="000000"/>
            </w:tcBorders>
            <w:vAlign w:val="center"/>
          </w:tcPr>
          <w:p w14:paraId="28DE7B6C" w14:textId="69CBD922" w:rsidR="00606856" w:rsidRPr="00425126" w:rsidRDefault="00606856" w:rsidP="00606856">
            <w:pPr>
              <w:spacing w:line="259" w:lineRule="auto"/>
              <w:ind w:right="59"/>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ESTRATEGIA DE LA</w:t>
            </w:r>
          </w:p>
          <w:p w14:paraId="7A319ED2" w14:textId="4C55EDB4" w:rsidR="00606856" w:rsidRPr="00425126" w:rsidRDefault="00606856" w:rsidP="00606856">
            <w:pPr>
              <w:spacing w:line="259" w:lineRule="auto"/>
              <w:ind w:right="60"/>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SEGUNDA FASE</w:t>
            </w:r>
          </w:p>
          <w:p w14:paraId="5CA6CE28" w14:textId="178CF200" w:rsidR="00606856" w:rsidRPr="00425126" w:rsidRDefault="00606856" w:rsidP="00606856">
            <w:pPr>
              <w:spacing w:line="259" w:lineRule="auto"/>
              <w:ind w:right="59"/>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ENAPEA</w:t>
            </w:r>
          </w:p>
          <w:p w14:paraId="063FB5B8" w14:textId="152CBB26" w:rsidR="00606856" w:rsidRPr="00425126" w:rsidRDefault="00606856" w:rsidP="00606856">
            <w:pPr>
              <w:spacing w:line="259" w:lineRule="auto"/>
              <w:ind w:left="5"/>
              <w:jc w:val="center"/>
              <w:rPr>
                <w:rFonts w:asciiTheme="majorHAnsi" w:eastAsia="Calibri" w:hAnsiTheme="majorHAnsi" w:cs="Arial"/>
                <w:color w:val="000000"/>
                <w:sz w:val="16"/>
                <w:szCs w:val="16"/>
              </w:rPr>
            </w:pPr>
          </w:p>
        </w:tc>
        <w:tc>
          <w:tcPr>
            <w:tcW w:w="1006" w:type="pct"/>
            <w:tcBorders>
              <w:top w:val="single" w:sz="4" w:space="0" w:color="000000"/>
              <w:left w:val="single" w:sz="4" w:space="0" w:color="000000"/>
              <w:bottom w:val="single" w:sz="4" w:space="0" w:color="000000"/>
              <w:right w:val="single" w:sz="4" w:space="0" w:color="000000"/>
            </w:tcBorders>
            <w:vAlign w:val="center"/>
          </w:tcPr>
          <w:p w14:paraId="552AF782" w14:textId="70146FC7" w:rsidR="00606856" w:rsidRPr="00425126" w:rsidRDefault="00606856" w:rsidP="00606856">
            <w:pPr>
              <w:spacing w:line="259" w:lineRule="auto"/>
              <w:ind w:left="120"/>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ACTIVIDAD GEPEA</w:t>
            </w:r>
          </w:p>
          <w:p w14:paraId="6C6621BF" w14:textId="5B11105D" w:rsidR="00606856" w:rsidRPr="00425126" w:rsidRDefault="00606856" w:rsidP="00606856">
            <w:pPr>
              <w:spacing w:line="259" w:lineRule="auto"/>
              <w:ind w:right="4"/>
              <w:jc w:val="center"/>
              <w:rPr>
                <w:rFonts w:asciiTheme="majorHAnsi" w:eastAsia="Calibri" w:hAnsiTheme="majorHAnsi" w:cs="Arial"/>
                <w:color w:val="000000"/>
                <w:sz w:val="16"/>
                <w:szCs w:val="16"/>
              </w:rPr>
            </w:pPr>
          </w:p>
        </w:tc>
        <w:tc>
          <w:tcPr>
            <w:tcW w:w="755" w:type="pct"/>
            <w:tcBorders>
              <w:top w:val="single" w:sz="4" w:space="0" w:color="000000"/>
              <w:left w:val="single" w:sz="4" w:space="0" w:color="000000"/>
              <w:bottom w:val="single" w:sz="4" w:space="0" w:color="000000"/>
              <w:right w:val="single" w:sz="4" w:space="0" w:color="000000"/>
            </w:tcBorders>
            <w:vAlign w:val="center"/>
          </w:tcPr>
          <w:p w14:paraId="25298F54" w14:textId="38ADAF5B" w:rsidR="00606856" w:rsidRPr="00425126" w:rsidRDefault="00606856" w:rsidP="00606856">
            <w:pPr>
              <w:spacing w:line="259" w:lineRule="auto"/>
              <w:ind w:right="67"/>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INSTANCIAS</w:t>
            </w:r>
          </w:p>
          <w:p w14:paraId="466C5591" w14:textId="7A2CFB4A" w:rsidR="00606856" w:rsidRPr="00425126" w:rsidRDefault="00606856"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PARTICIPANTES</w:t>
            </w:r>
          </w:p>
          <w:p w14:paraId="451B8387" w14:textId="2AB13FCB" w:rsidR="00606856" w:rsidRPr="00425126" w:rsidRDefault="00606856" w:rsidP="00606856">
            <w:pPr>
              <w:spacing w:line="259" w:lineRule="auto"/>
              <w:ind w:right="60"/>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(Siglas)</w:t>
            </w:r>
          </w:p>
          <w:p w14:paraId="4B91A271" w14:textId="6CE9169A" w:rsidR="00606856" w:rsidRPr="00425126" w:rsidRDefault="00606856" w:rsidP="00606856">
            <w:pPr>
              <w:spacing w:line="259" w:lineRule="auto"/>
              <w:ind w:right="3"/>
              <w:jc w:val="center"/>
              <w:rPr>
                <w:rFonts w:asciiTheme="majorHAnsi" w:eastAsia="Calibri" w:hAnsiTheme="majorHAnsi" w:cs="Arial"/>
                <w:color w:val="000000"/>
                <w:sz w:val="16"/>
                <w:szCs w:val="16"/>
              </w:rPr>
            </w:pPr>
          </w:p>
        </w:tc>
        <w:tc>
          <w:tcPr>
            <w:tcW w:w="904" w:type="pct"/>
            <w:tcBorders>
              <w:top w:val="single" w:sz="4" w:space="0" w:color="000000"/>
              <w:left w:val="single" w:sz="4" w:space="0" w:color="000000"/>
              <w:bottom w:val="single" w:sz="4" w:space="0" w:color="000000"/>
              <w:right w:val="single" w:sz="4" w:space="0" w:color="000000"/>
            </w:tcBorders>
            <w:vAlign w:val="center"/>
          </w:tcPr>
          <w:p w14:paraId="2D119F12" w14:textId="4514F334" w:rsidR="00606856" w:rsidRPr="00425126" w:rsidRDefault="00606856" w:rsidP="00606856">
            <w:pPr>
              <w:spacing w:line="259" w:lineRule="auto"/>
              <w:ind w:right="62"/>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TEMPORALIDAD</w:t>
            </w:r>
          </w:p>
          <w:p w14:paraId="18103D19" w14:textId="4FC2E30A" w:rsidR="00606856" w:rsidRPr="00425126" w:rsidRDefault="00606856" w:rsidP="00606856">
            <w:pPr>
              <w:spacing w:line="259" w:lineRule="auto"/>
              <w:ind w:left="62"/>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(ANUAL / BIANUAL)</w:t>
            </w:r>
          </w:p>
          <w:p w14:paraId="4204AD77" w14:textId="028CC59C" w:rsidR="00606856" w:rsidRPr="00425126" w:rsidRDefault="00606856" w:rsidP="00606856">
            <w:pPr>
              <w:spacing w:line="259" w:lineRule="auto"/>
              <w:ind w:left="2"/>
              <w:jc w:val="center"/>
              <w:rPr>
                <w:rFonts w:asciiTheme="majorHAnsi" w:eastAsia="Calibri" w:hAnsiTheme="majorHAnsi" w:cs="Arial"/>
                <w:color w:val="000000"/>
                <w:sz w:val="16"/>
                <w:szCs w:val="16"/>
              </w:rPr>
            </w:pPr>
          </w:p>
        </w:tc>
        <w:tc>
          <w:tcPr>
            <w:tcW w:w="1317" w:type="pct"/>
            <w:tcBorders>
              <w:top w:val="single" w:sz="4" w:space="0" w:color="000000"/>
              <w:left w:val="single" w:sz="4" w:space="0" w:color="000000"/>
              <w:bottom w:val="single" w:sz="4" w:space="0" w:color="000000"/>
              <w:right w:val="single" w:sz="4" w:space="0" w:color="000000"/>
            </w:tcBorders>
          </w:tcPr>
          <w:p w14:paraId="487F8FB6" w14:textId="6D85B661" w:rsidR="00606856" w:rsidRPr="00425126" w:rsidRDefault="00606856" w:rsidP="00606856">
            <w:pPr>
              <w:spacing w:line="259" w:lineRule="auto"/>
              <w:ind w:right="58"/>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ENFOQUE DE</w:t>
            </w:r>
          </w:p>
          <w:p w14:paraId="60B91F05" w14:textId="3DB296BC" w:rsidR="00606856" w:rsidRPr="00425126" w:rsidRDefault="00606856" w:rsidP="00606856">
            <w:pPr>
              <w:spacing w:line="259" w:lineRule="auto"/>
              <w:ind w:left="2"/>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TERRITORIALIZACIÓN</w:t>
            </w:r>
          </w:p>
          <w:p w14:paraId="38E7DDDB" w14:textId="074D7FA5" w:rsidR="00606856" w:rsidRPr="00425126" w:rsidRDefault="00606856" w:rsidP="00606856">
            <w:pPr>
              <w:spacing w:line="239" w:lineRule="auto"/>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(Municipio, Colonia, etcétera)</w:t>
            </w:r>
          </w:p>
          <w:p w14:paraId="3236E8A3" w14:textId="43268C25" w:rsidR="00606856" w:rsidRPr="00425126" w:rsidRDefault="00606856" w:rsidP="00606856">
            <w:pPr>
              <w:spacing w:line="259" w:lineRule="auto"/>
              <w:ind w:left="2"/>
              <w:jc w:val="center"/>
              <w:rPr>
                <w:rFonts w:asciiTheme="majorHAnsi" w:eastAsia="Calibri" w:hAnsiTheme="majorHAnsi" w:cs="Arial"/>
                <w:color w:val="000000"/>
                <w:sz w:val="16"/>
                <w:szCs w:val="16"/>
              </w:rPr>
            </w:pPr>
          </w:p>
        </w:tc>
      </w:tr>
      <w:tr w:rsidR="0023143C" w:rsidRPr="00425126" w14:paraId="3852C3FD" w14:textId="77777777" w:rsidTr="00670E96">
        <w:trPr>
          <w:trHeight w:val="48"/>
        </w:trPr>
        <w:tc>
          <w:tcPr>
            <w:tcW w:w="1019" w:type="pct"/>
            <w:tcBorders>
              <w:top w:val="single" w:sz="4" w:space="0" w:color="000000"/>
              <w:left w:val="single" w:sz="4" w:space="0" w:color="000000"/>
              <w:bottom w:val="single" w:sz="4" w:space="0" w:color="000000"/>
              <w:right w:val="single" w:sz="4" w:space="0" w:color="000000"/>
            </w:tcBorders>
          </w:tcPr>
          <w:p w14:paraId="0A54CE21" w14:textId="57C1C952" w:rsidR="00606856" w:rsidRPr="00425126" w:rsidRDefault="00606856" w:rsidP="007116D2">
            <w:pPr>
              <w:spacing w:after="1" w:line="239" w:lineRule="auto"/>
              <w:ind w:left="2" w:right="58"/>
              <w:rPr>
                <w:rFonts w:asciiTheme="majorHAnsi" w:eastAsia="Calibri" w:hAnsiTheme="majorHAnsi" w:cs="Arial"/>
                <w:color w:val="000000"/>
                <w:sz w:val="16"/>
                <w:szCs w:val="16"/>
              </w:rPr>
            </w:pPr>
          </w:p>
          <w:p w14:paraId="4C4F6EFB" w14:textId="1E616023" w:rsidR="0023143C" w:rsidRPr="00425126" w:rsidRDefault="0023143C" w:rsidP="00606856">
            <w:pPr>
              <w:spacing w:after="1" w:line="239" w:lineRule="auto"/>
              <w:ind w:left="2" w:right="58"/>
              <w:jc w:val="center"/>
              <w:rPr>
                <w:rFonts w:asciiTheme="majorHAnsi" w:eastAsia="Calibri" w:hAnsiTheme="majorHAnsi" w:cs="Arial"/>
                <w:color w:val="000000"/>
                <w:sz w:val="16"/>
                <w:szCs w:val="16"/>
              </w:rPr>
            </w:pPr>
          </w:p>
          <w:p w14:paraId="727481C1" w14:textId="2EA7A121" w:rsidR="00606856" w:rsidRPr="00425126" w:rsidRDefault="00670E96" w:rsidP="00E826B1">
            <w:pPr>
              <w:spacing w:after="1" w:line="239" w:lineRule="auto"/>
              <w:ind w:left="2" w:right="58"/>
              <w:jc w:val="both"/>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Brindar a niñas, niños y adolescentes herramientas, conocimientos, habilidades, actitudes y valores que los empoderen para cuidar su salud, asegurar su bienestar y dignidad, y desarrollar relaciones sociales y sexuales respetuosas, para considerar cómo sus elecciones afectan su propio bienestar y el de los demás,  y para entender y proteger sus derechos a lo largo de la vida</w:t>
            </w:r>
            <w:r w:rsidR="0023143C" w:rsidRPr="00425126">
              <w:rPr>
                <w:rFonts w:asciiTheme="majorHAnsi" w:eastAsia="Calibri" w:hAnsiTheme="majorHAnsi" w:cs="Arial"/>
                <w:color w:val="000000"/>
                <w:sz w:val="16"/>
                <w:szCs w:val="16"/>
              </w:rPr>
              <w:t>.</w:t>
            </w:r>
          </w:p>
        </w:tc>
        <w:tc>
          <w:tcPr>
            <w:tcW w:w="1006" w:type="pct"/>
            <w:tcBorders>
              <w:top w:val="single" w:sz="4" w:space="0" w:color="000000"/>
              <w:left w:val="single" w:sz="4" w:space="0" w:color="000000"/>
              <w:bottom w:val="single" w:sz="4" w:space="0" w:color="000000"/>
              <w:right w:val="single" w:sz="4" w:space="0" w:color="000000"/>
            </w:tcBorders>
          </w:tcPr>
          <w:p w14:paraId="16165ED8" w14:textId="77777777" w:rsidR="0019332F" w:rsidRDefault="0023143C" w:rsidP="0023143C">
            <w:pPr>
              <w:tabs>
                <w:tab w:val="center" w:pos="1577"/>
                <w:tab w:val="right" w:pos="2463"/>
              </w:tabs>
              <w:rPr>
                <w:ins w:id="0" w:author="ARACELI" w:date="2024-03-13T10:06:00Z"/>
                <w:rFonts w:asciiTheme="majorHAnsi" w:eastAsia="Calibri" w:hAnsiTheme="majorHAnsi" w:cs="Arial"/>
                <w:color w:val="000000"/>
                <w:sz w:val="20"/>
                <w:szCs w:val="20"/>
              </w:rPr>
            </w:pPr>
            <w:commentRangeStart w:id="1"/>
            <w:r w:rsidRPr="00425126">
              <w:rPr>
                <w:rFonts w:asciiTheme="majorHAnsi" w:eastAsia="Calibri" w:hAnsiTheme="majorHAnsi" w:cs="Arial"/>
                <w:color w:val="000000"/>
                <w:sz w:val="20"/>
                <w:szCs w:val="20"/>
              </w:rPr>
              <w:t>Capacitaciones dirigida</w:t>
            </w:r>
            <w:r w:rsidR="00163DBE" w:rsidRPr="00425126">
              <w:rPr>
                <w:rFonts w:asciiTheme="majorHAnsi" w:eastAsia="Calibri" w:hAnsiTheme="majorHAnsi" w:cs="Arial"/>
                <w:color w:val="000000"/>
                <w:sz w:val="20"/>
                <w:szCs w:val="20"/>
              </w:rPr>
              <w:t>s a los adolescentes de 10 a 14 años y de 1</w:t>
            </w:r>
            <w:r w:rsidRPr="00425126">
              <w:rPr>
                <w:rFonts w:asciiTheme="majorHAnsi" w:eastAsia="Calibri" w:hAnsiTheme="majorHAnsi" w:cs="Arial"/>
                <w:color w:val="000000"/>
                <w:sz w:val="20"/>
                <w:szCs w:val="20"/>
              </w:rPr>
              <w:t>5</w:t>
            </w:r>
            <w:r w:rsidR="00163DBE" w:rsidRPr="00425126">
              <w:rPr>
                <w:rFonts w:asciiTheme="majorHAnsi" w:eastAsia="Calibri" w:hAnsiTheme="majorHAnsi" w:cs="Arial"/>
                <w:color w:val="000000"/>
                <w:sz w:val="20"/>
                <w:szCs w:val="20"/>
              </w:rPr>
              <w:t xml:space="preserve"> a 19</w:t>
            </w:r>
            <w:r w:rsidRPr="00425126">
              <w:rPr>
                <w:rFonts w:asciiTheme="majorHAnsi" w:eastAsia="Calibri" w:hAnsiTheme="majorHAnsi" w:cs="Arial"/>
                <w:color w:val="000000"/>
                <w:sz w:val="20"/>
                <w:szCs w:val="20"/>
              </w:rPr>
              <w:t xml:space="preserve"> años (Foros regionales)</w:t>
            </w:r>
            <w:commentRangeEnd w:id="1"/>
          </w:p>
          <w:p w14:paraId="180FF550" w14:textId="77777777" w:rsidR="0019332F" w:rsidRDefault="0019332F" w:rsidP="0019332F">
            <w:pPr>
              <w:pStyle w:val="Prrafodelista"/>
              <w:numPr>
                <w:ilvl w:val="0"/>
                <w:numId w:val="26"/>
              </w:numPr>
              <w:tabs>
                <w:tab w:val="center" w:pos="1577"/>
                <w:tab w:val="right" w:pos="2463"/>
              </w:tabs>
              <w:rPr>
                <w:ins w:id="2" w:author="ARACELI" w:date="2024-03-13T10:07:00Z"/>
                <w:rFonts w:asciiTheme="majorHAnsi" w:eastAsia="Calibri" w:hAnsiTheme="majorHAnsi" w:cs="Arial"/>
                <w:color w:val="000000"/>
                <w:sz w:val="20"/>
                <w:szCs w:val="20"/>
              </w:rPr>
              <w:pPrChange w:id="3" w:author="ARACELI" w:date="2024-03-13T10:06:00Z">
                <w:pPr>
                  <w:tabs>
                    <w:tab w:val="center" w:pos="1577"/>
                    <w:tab w:val="right" w:pos="2463"/>
                  </w:tabs>
                </w:pPr>
              </w:pPrChange>
            </w:pPr>
            <w:ins w:id="4" w:author="ARACELI" w:date="2024-03-13T10:07:00Z">
              <w:r>
                <w:rPr>
                  <w:rFonts w:asciiTheme="majorHAnsi" w:eastAsia="Calibri" w:hAnsiTheme="majorHAnsi" w:cs="Arial"/>
                  <w:color w:val="000000"/>
                  <w:sz w:val="20"/>
                  <w:szCs w:val="20"/>
                </w:rPr>
                <w:t>DERECHOS SEXUALES</w:t>
              </w:r>
            </w:ins>
          </w:p>
          <w:p w14:paraId="56BAD497" w14:textId="17B8DFDE" w:rsidR="00163DBE" w:rsidRPr="0019332F" w:rsidRDefault="0019332F" w:rsidP="0019332F">
            <w:pPr>
              <w:pStyle w:val="Prrafodelista"/>
              <w:numPr>
                <w:ilvl w:val="0"/>
                <w:numId w:val="26"/>
              </w:numPr>
              <w:tabs>
                <w:tab w:val="center" w:pos="1577"/>
                <w:tab w:val="right" w:pos="2463"/>
              </w:tabs>
              <w:rPr>
                <w:rFonts w:asciiTheme="majorHAnsi" w:eastAsia="Calibri" w:hAnsiTheme="majorHAnsi" w:cs="Arial"/>
                <w:color w:val="000000"/>
                <w:sz w:val="20"/>
                <w:szCs w:val="20"/>
                <w:rPrChange w:id="5" w:author="ARACELI" w:date="2024-03-13T10:06:00Z">
                  <w:rPr>
                    <w:rFonts w:asciiTheme="majorHAnsi" w:eastAsia="Calibri" w:hAnsiTheme="majorHAnsi" w:cs="Arial"/>
                    <w:color w:val="000000"/>
                    <w:sz w:val="20"/>
                    <w:szCs w:val="20"/>
                  </w:rPr>
                </w:rPrChange>
              </w:rPr>
              <w:pPrChange w:id="6" w:author="ARACELI" w:date="2024-03-13T10:06:00Z">
                <w:pPr>
                  <w:tabs>
                    <w:tab w:val="center" w:pos="1577"/>
                    <w:tab w:val="right" w:pos="2463"/>
                  </w:tabs>
                </w:pPr>
              </w:pPrChange>
            </w:pPr>
            <w:ins w:id="7" w:author="ARACELI" w:date="2024-03-13T10:07:00Z">
              <w:r>
                <w:rPr>
                  <w:rFonts w:asciiTheme="majorHAnsi" w:eastAsia="Calibri" w:hAnsiTheme="majorHAnsi" w:cs="Arial"/>
                  <w:color w:val="000000"/>
                  <w:sz w:val="20"/>
                  <w:szCs w:val="20"/>
                </w:rPr>
                <w:t>SALUD EMOCIONAL</w:t>
              </w:r>
            </w:ins>
            <w:r w:rsidR="00943C95">
              <w:rPr>
                <w:rStyle w:val="Refdecomentario"/>
                <w:rFonts w:eastAsiaTheme="minorHAnsi"/>
                <w:lang w:eastAsia="en-US"/>
              </w:rPr>
              <w:commentReference w:id="1"/>
            </w:r>
          </w:p>
          <w:p w14:paraId="05EF6692" w14:textId="48E4684C" w:rsidR="00163DBE" w:rsidRPr="00425126" w:rsidRDefault="00163DBE" w:rsidP="00163DBE">
            <w:pPr>
              <w:tabs>
                <w:tab w:val="center" w:pos="1577"/>
                <w:tab w:val="right" w:pos="2463"/>
              </w:tabs>
              <w:rPr>
                <w:rFonts w:asciiTheme="majorHAnsi" w:eastAsia="Calibri" w:hAnsiTheme="majorHAnsi" w:cs="Arial"/>
                <w:color w:val="000000"/>
                <w:sz w:val="20"/>
                <w:szCs w:val="20"/>
              </w:rPr>
            </w:pPr>
          </w:p>
          <w:p w14:paraId="04CFAB89" w14:textId="2F5F82EA" w:rsidR="00163DBE" w:rsidRPr="00425126" w:rsidRDefault="00163DBE" w:rsidP="00163DBE">
            <w:pPr>
              <w:tabs>
                <w:tab w:val="center" w:pos="1577"/>
                <w:tab w:val="right" w:pos="2463"/>
              </w:tabs>
              <w:rPr>
                <w:rFonts w:asciiTheme="majorHAnsi" w:eastAsia="Calibri" w:hAnsiTheme="majorHAnsi" w:cs="Arial"/>
                <w:color w:val="000000"/>
                <w:sz w:val="20"/>
                <w:szCs w:val="20"/>
              </w:rPr>
            </w:pPr>
          </w:p>
          <w:p w14:paraId="125C52E1" w14:textId="2A70FA60" w:rsidR="00163DBE" w:rsidRDefault="00163DBE" w:rsidP="0023143C">
            <w:pPr>
              <w:tabs>
                <w:tab w:val="center" w:pos="1577"/>
                <w:tab w:val="right" w:pos="2463"/>
              </w:tabs>
              <w:rPr>
                <w:ins w:id="8" w:author="ARACELI" w:date="2024-03-13T10:08:00Z"/>
                <w:rFonts w:asciiTheme="majorHAnsi" w:eastAsia="Calibri" w:hAnsiTheme="majorHAnsi" w:cs="Arial"/>
                <w:color w:val="000000"/>
                <w:sz w:val="20"/>
                <w:szCs w:val="20"/>
              </w:rPr>
            </w:pPr>
            <w:commentRangeStart w:id="9"/>
            <w:r w:rsidRPr="00425126">
              <w:rPr>
                <w:rFonts w:asciiTheme="majorHAnsi" w:eastAsia="Calibri" w:hAnsiTheme="majorHAnsi" w:cs="Arial"/>
                <w:color w:val="000000"/>
                <w:sz w:val="20"/>
                <w:szCs w:val="20"/>
              </w:rPr>
              <w:t xml:space="preserve">Ferias de la salud </w:t>
            </w:r>
            <w:commentRangeEnd w:id="9"/>
            <w:r w:rsidR="00943C95">
              <w:rPr>
                <w:rStyle w:val="Refdecomentario"/>
                <w:rFonts w:eastAsiaTheme="minorHAnsi"/>
                <w:lang w:eastAsia="en-US"/>
              </w:rPr>
              <w:commentReference w:id="9"/>
            </w:r>
            <w:r w:rsidRPr="00425126">
              <w:rPr>
                <w:rFonts w:asciiTheme="majorHAnsi" w:eastAsia="Calibri" w:hAnsiTheme="majorHAnsi" w:cs="Arial"/>
                <w:color w:val="000000"/>
                <w:sz w:val="20"/>
                <w:szCs w:val="20"/>
              </w:rPr>
              <w:t>en los municipios prioritarios</w:t>
            </w:r>
            <w:r w:rsidR="0023143C" w:rsidRPr="00425126">
              <w:rPr>
                <w:rFonts w:asciiTheme="majorHAnsi" w:eastAsia="Calibri" w:hAnsiTheme="majorHAnsi" w:cs="Arial"/>
                <w:color w:val="000000"/>
                <w:sz w:val="20"/>
                <w:szCs w:val="20"/>
              </w:rPr>
              <w:t xml:space="preserve">, de acuerdo al </w:t>
            </w:r>
            <w:r w:rsidR="00E826B1" w:rsidRPr="00425126">
              <w:rPr>
                <w:rFonts w:asciiTheme="majorHAnsi" w:eastAsia="Calibri" w:hAnsiTheme="majorHAnsi" w:cs="Arial"/>
                <w:color w:val="000000"/>
                <w:sz w:val="20"/>
                <w:szCs w:val="20"/>
              </w:rPr>
              <w:t xml:space="preserve">a información estadística de la secretaría de salud en el estado de Michoacán. </w:t>
            </w:r>
          </w:p>
          <w:p w14:paraId="4B420D97" w14:textId="6FC3F61F" w:rsidR="0019332F" w:rsidRPr="0019332F" w:rsidRDefault="0019332F" w:rsidP="0019332F">
            <w:pPr>
              <w:pStyle w:val="Prrafodelista"/>
              <w:numPr>
                <w:ilvl w:val="0"/>
                <w:numId w:val="27"/>
              </w:numPr>
              <w:tabs>
                <w:tab w:val="center" w:pos="1577"/>
                <w:tab w:val="right" w:pos="2463"/>
              </w:tabs>
              <w:rPr>
                <w:rFonts w:asciiTheme="majorHAnsi" w:eastAsia="Calibri" w:hAnsiTheme="majorHAnsi" w:cs="Arial"/>
                <w:color w:val="000000"/>
                <w:sz w:val="20"/>
                <w:szCs w:val="20"/>
                <w:rPrChange w:id="10" w:author="ARACELI" w:date="2024-03-13T10:08:00Z">
                  <w:rPr>
                    <w:rFonts w:eastAsia="Calibri"/>
                  </w:rPr>
                </w:rPrChange>
              </w:rPr>
              <w:pPrChange w:id="11" w:author="ARACELI" w:date="2024-03-13T10:08:00Z">
                <w:pPr>
                  <w:tabs>
                    <w:tab w:val="center" w:pos="1577"/>
                    <w:tab w:val="right" w:pos="2463"/>
                  </w:tabs>
                </w:pPr>
              </w:pPrChange>
            </w:pPr>
            <w:ins w:id="12" w:author="ARACELI" w:date="2024-03-13T10:08:00Z">
              <w:r>
                <w:rPr>
                  <w:rFonts w:asciiTheme="majorHAnsi" w:eastAsia="Calibri" w:hAnsiTheme="majorHAnsi" w:cs="Arial"/>
                  <w:color w:val="000000"/>
                  <w:sz w:val="20"/>
                  <w:szCs w:val="20"/>
                </w:rPr>
                <w:t>JOVENES DE 15 A 19 AÑOS</w:t>
              </w:r>
            </w:ins>
          </w:p>
          <w:p w14:paraId="79FDB3C0" w14:textId="77777777" w:rsidR="00606856" w:rsidRPr="00425126" w:rsidRDefault="00606856" w:rsidP="00606856">
            <w:pPr>
              <w:spacing w:line="259" w:lineRule="auto"/>
              <w:ind w:left="2"/>
              <w:jc w:val="center"/>
              <w:rPr>
                <w:rFonts w:asciiTheme="majorHAnsi" w:eastAsia="Calibri" w:hAnsiTheme="majorHAnsi" w:cs="Arial"/>
                <w:color w:val="000000"/>
                <w:sz w:val="16"/>
                <w:szCs w:val="16"/>
              </w:rPr>
            </w:pPr>
          </w:p>
          <w:p w14:paraId="4F421AF8" w14:textId="77777777" w:rsidR="00B56E65" w:rsidRPr="00425126" w:rsidRDefault="00B56E65" w:rsidP="00606856">
            <w:pPr>
              <w:spacing w:line="259" w:lineRule="auto"/>
              <w:ind w:left="2"/>
              <w:jc w:val="center"/>
              <w:rPr>
                <w:rFonts w:asciiTheme="majorHAnsi" w:eastAsia="Calibri" w:hAnsiTheme="majorHAnsi" w:cs="Arial"/>
                <w:color w:val="000000"/>
                <w:sz w:val="16"/>
                <w:szCs w:val="16"/>
              </w:rPr>
            </w:pPr>
          </w:p>
          <w:p w14:paraId="0274EC8A" w14:textId="77777777" w:rsidR="00B56E65" w:rsidRDefault="00B56E65" w:rsidP="00B56E65">
            <w:pPr>
              <w:spacing w:line="259" w:lineRule="auto"/>
              <w:ind w:left="2"/>
              <w:jc w:val="both"/>
              <w:rPr>
                <w:ins w:id="13" w:author="ARACELI" w:date="2024-03-13T10:08:00Z"/>
                <w:rFonts w:asciiTheme="majorHAnsi" w:eastAsia="Calibri" w:hAnsiTheme="majorHAnsi" w:cs="Arial"/>
                <w:b/>
                <w:color w:val="000000"/>
                <w:sz w:val="16"/>
                <w:szCs w:val="16"/>
              </w:rPr>
            </w:pPr>
            <w:commentRangeStart w:id="14"/>
            <w:r w:rsidRPr="00425126">
              <w:rPr>
                <w:rFonts w:asciiTheme="majorHAnsi" w:eastAsia="Calibri" w:hAnsiTheme="majorHAnsi" w:cs="Arial"/>
                <w:color w:val="000000"/>
                <w:sz w:val="16"/>
                <w:szCs w:val="16"/>
              </w:rPr>
              <w:t xml:space="preserve">Foro estatal </w:t>
            </w:r>
            <w:commentRangeEnd w:id="14"/>
            <w:r w:rsidR="00943C95">
              <w:rPr>
                <w:rStyle w:val="Refdecomentario"/>
                <w:rFonts w:eastAsiaTheme="minorHAnsi"/>
                <w:lang w:eastAsia="en-US"/>
              </w:rPr>
              <w:commentReference w:id="14"/>
            </w:r>
            <w:r w:rsidRPr="00425126">
              <w:rPr>
                <w:rFonts w:asciiTheme="majorHAnsi" w:eastAsia="Calibri" w:hAnsiTheme="majorHAnsi" w:cs="Arial"/>
                <w:color w:val="000000"/>
                <w:sz w:val="16"/>
                <w:szCs w:val="16"/>
              </w:rPr>
              <w:t xml:space="preserve">en conmemoración </w:t>
            </w:r>
            <w:r w:rsidRPr="00425126">
              <w:rPr>
                <w:rFonts w:asciiTheme="majorHAnsi" w:eastAsia="Calibri" w:hAnsiTheme="majorHAnsi" w:cs="Arial"/>
                <w:b/>
                <w:color w:val="000000"/>
                <w:sz w:val="16"/>
                <w:szCs w:val="16"/>
              </w:rPr>
              <w:t>del “DIA NACIONAL DEL EMBARAZO NO PLANIFICADO”</w:t>
            </w:r>
          </w:p>
          <w:p w14:paraId="0F36F5AD" w14:textId="79234CDC" w:rsidR="0019332F" w:rsidRPr="0019332F" w:rsidRDefault="0019332F" w:rsidP="0019332F">
            <w:pPr>
              <w:pStyle w:val="Prrafodelista"/>
              <w:numPr>
                <w:ilvl w:val="0"/>
                <w:numId w:val="27"/>
              </w:numPr>
              <w:jc w:val="both"/>
              <w:rPr>
                <w:rFonts w:asciiTheme="majorHAnsi" w:eastAsia="Calibri" w:hAnsiTheme="majorHAnsi" w:cs="Arial"/>
                <w:color w:val="000000"/>
                <w:sz w:val="16"/>
                <w:szCs w:val="16"/>
                <w:rPrChange w:id="15" w:author="ARACELI" w:date="2024-03-13T10:08:00Z">
                  <w:rPr>
                    <w:rFonts w:eastAsia="Calibri"/>
                  </w:rPr>
                </w:rPrChange>
              </w:rPr>
              <w:pPrChange w:id="16" w:author="ARACELI" w:date="2024-03-13T10:08:00Z">
                <w:pPr>
                  <w:spacing w:line="259" w:lineRule="auto"/>
                  <w:ind w:left="2"/>
                  <w:jc w:val="both"/>
                </w:pPr>
              </w:pPrChange>
            </w:pPr>
            <w:ins w:id="17" w:author="ARACELI" w:date="2024-03-13T10:09:00Z">
              <w:r>
                <w:rPr>
                  <w:rFonts w:asciiTheme="majorHAnsi" w:eastAsia="Calibri" w:hAnsiTheme="majorHAnsi" w:cs="Arial"/>
                  <w:color w:val="000000"/>
                  <w:sz w:val="16"/>
                  <w:szCs w:val="16"/>
                </w:rPr>
                <w:t>DAR A CONOCER AL GEPEA</w:t>
              </w:r>
            </w:ins>
          </w:p>
        </w:tc>
        <w:tc>
          <w:tcPr>
            <w:tcW w:w="755" w:type="pct"/>
            <w:tcBorders>
              <w:top w:val="single" w:sz="4" w:space="0" w:color="000000"/>
              <w:left w:val="single" w:sz="4" w:space="0" w:color="000000"/>
              <w:bottom w:val="single" w:sz="4" w:space="0" w:color="000000"/>
              <w:right w:val="single" w:sz="4" w:space="0" w:color="000000"/>
            </w:tcBorders>
          </w:tcPr>
          <w:p w14:paraId="4A7B9CE7" w14:textId="7E45EFE1" w:rsidR="00606856" w:rsidRPr="00425126" w:rsidRDefault="00606856" w:rsidP="00163DBE">
            <w:pPr>
              <w:spacing w:line="259" w:lineRule="auto"/>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w:t>
            </w:r>
          </w:p>
          <w:p w14:paraId="033F2675" w14:textId="77777777" w:rsidR="00606856" w:rsidRPr="00425126" w:rsidRDefault="00606856" w:rsidP="00606856">
            <w:pPr>
              <w:spacing w:line="259" w:lineRule="auto"/>
              <w:jc w:val="center"/>
              <w:rPr>
                <w:rFonts w:asciiTheme="majorHAnsi" w:eastAsia="Calibri" w:hAnsiTheme="majorHAnsi" w:cs="Arial"/>
                <w:color w:val="000000"/>
                <w:sz w:val="16"/>
                <w:szCs w:val="16"/>
              </w:rPr>
            </w:pPr>
          </w:p>
          <w:p w14:paraId="586618FD" w14:textId="77777777" w:rsidR="00606856"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S.S.A.</w:t>
            </w:r>
          </w:p>
          <w:p w14:paraId="0AD1C287" w14:textId="7CDD7EF9" w:rsidR="00163DBE"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IMSS</w:t>
            </w:r>
          </w:p>
          <w:p w14:paraId="612EF419" w14:textId="585D221F" w:rsidR="00163DBE"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ISSSTE</w:t>
            </w:r>
          </w:p>
          <w:p w14:paraId="5A5F684A" w14:textId="07F2EF49" w:rsidR="00163DBE"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DIF</w:t>
            </w:r>
          </w:p>
          <w:p w14:paraId="755B9C5E" w14:textId="0DD265D7" w:rsidR="00163DBE"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SEIMUJER</w:t>
            </w:r>
          </w:p>
          <w:p w14:paraId="6F9ABBD4" w14:textId="5B99A3EC" w:rsidR="00163DBE"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MEXFAM</w:t>
            </w:r>
          </w:p>
          <w:p w14:paraId="0AAC6CF2" w14:textId="30328521" w:rsidR="00163DBE"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REDEFINE</w:t>
            </w:r>
          </w:p>
          <w:p w14:paraId="156F8982" w14:textId="77777777" w:rsidR="00163DBE" w:rsidRPr="00425126" w:rsidRDefault="00163DBE"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COESPO</w:t>
            </w:r>
          </w:p>
          <w:p w14:paraId="4F077501" w14:textId="77777777" w:rsidR="00B56E65" w:rsidRPr="00425126" w:rsidRDefault="00B56E65"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UMSNH</w:t>
            </w:r>
          </w:p>
          <w:p w14:paraId="3AFD5BDF" w14:textId="77777777" w:rsidR="00B56E65" w:rsidRPr="00425126" w:rsidRDefault="00B56E65"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TEBAM</w:t>
            </w:r>
          </w:p>
          <w:p w14:paraId="5316524E" w14:textId="77777777" w:rsidR="00B56E65" w:rsidRPr="00425126" w:rsidRDefault="00B56E65"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COBAEM</w:t>
            </w:r>
          </w:p>
          <w:p w14:paraId="32B53015" w14:textId="77777777" w:rsidR="00B56E65" w:rsidRPr="00425126" w:rsidRDefault="00B56E65"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CECYTEM</w:t>
            </w:r>
          </w:p>
          <w:p w14:paraId="375BFD11" w14:textId="77777777" w:rsidR="00B56E65" w:rsidRPr="00425126" w:rsidRDefault="00B56E65"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DGTA y CM</w:t>
            </w:r>
          </w:p>
          <w:p w14:paraId="78DA9A87" w14:textId="77777777" w:rsidR="00B56E65" w:rsidRPr="00425126" w:rsidRDefault="00B56E65"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DGTI</w:t>
            </w:r>
          </w:p>
          <w:p w14:paraId="2BBD7D92" w14:textId="77777777" w:rsidR="00B56E65" w:rsidRPr="00425126" w:rsidRDefault="00B56E65" w:rsidP="00B56E65">
            <w:pPr>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CBTIS</w:t>
            </w:r>
          </w:p>
          <w:p w14:paraId="39C3CC8B" w14:textId="061F5FFF" w:rsidR="00B56E65" w:rsidRPr="00425126" w:rsidRDefault="00B56E65" w:rsidP="00B56E65">
            <w:pPr>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20"/>
                <w:szCs w:val="20"/>
              </w:rPr>
              <w:t>SEE</w:t>
            </w:r>
          </w:p>
        </w:tc>
        <w:tc>
          <w:tcPr>
            <w:tcW w:w="904" w:type="pct"/>
            <w:tcBorders>
              <w:top w:val="single" w:sz="4" w:space="0" w:color="000000"/>
              <w:left w:val="single" w:sz="4" w:space="0" w:color="000000"/>
              <w:bottom w:val="single" w:sz="4" w:space="0" w:color="000000"/>
              <w:right w:val="single" w:sz="4" w:space="0" w:color="000000"/>
            </w:tcBorders>
          </w:tcPr>
          <w:p w14:paraId="0701F096" w14:textId="4CB328C8" w:rsidR="00606856" w:rsidRPr="00425126" w:rsidRDefault="00606856" w:rsidP="00606856">
            <w:pPr>
              <w:spacing w:line="259" w:lineRule="auto"/>
              <w:jc w:val="center"/>
              <w:rPr>
                <w:rFonts w:asciiTheme="majorHAnsi" w:eastAsia="Calibri" w:hAnsiTheme="majorHAnsi" w:cs="Arial"/>
                <w:color w:val="000000"/>
                <w:sz w:val="16"/>
                <w:szCs w:val="16"/>
              </w:rPr>
            </w:pPr>
          </w:p>
          <w:p w14:paraId="10306C8E" w14:textId="2CC14CA4" w:rsidR="0023143C" w:rsidRPr="00425126" w:rsidRDefault="0023143C" w:rsidP="00606856">
            <w:pPr>
              <w:spacing w:line="259" w:lineRule="auto"/>
              <w:jc w:val="center"/>
              <w:rPr>
                <w:rFonts w:asciiTheme="majorHAnsi" w:eastAsia="Calibri" w:hAnsiTheme="majorHAnsi" w:cs="Arial"/>
                <w:color w:val="000000"/>
                <w:sz w:val="16"/>
                <w:szCs w:val="16"/>
              </w:rPr>
            </w:pPr>
          </w:p>
          <w:p w14:paraId="0EA60D3E" w14:textId="3121F7C9" w:rsidR="0023143C" w:rsidRPr="00425126" w:rsidRDefault="0023143C"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MARZO</w:t>
            </w:r>
          </w:p>
          <w:p w14:paraId="7F2BB488" w14:textId="4AB9AF6E" w:rsidR="0023143C" w:rsidRPr="00425126" w:rsidRDefault="0023143C" w:rsidP="00606856">
            <w:pPr>
              <w:spacing w:line="259" w:lineRule="auto"/>
              <w:jc w:val="center"/>
              <w:rPr>
                <w:rFonts w:asciiTheme="majorHAnsi" w:eastAsia="Calibri" w:hAnsiTheme="majorHAnsi" w:cs="Arial"/>
                <w:color w:val="000000"/>
                <w:sz w:val="16"/>
                <w:szCs w:val="16"/>
              </w:rPr>
            </w:pPr>
          </w:p>
          <w:p w14:paraId="508BE9B3" w14:textId="4A1D561E" w:rsidR="0023143C" w:rsidRPr="00425126" w:rsidRDefault="0023143C"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ABRIL</w:t>
            </w:r>
          </w:p>
          <w:p w14:paraId="627DA44C" w14:textId="0914EAED" w:rsidR="0023143C" w:rsidRPr="00425126" w:rsidRDefault="0023143C" w:rsidP="00606856">
            <w:pPr>
              <w:spacing w:line="259" w:lineRule="auto"/>
              <w:jc w:val="center"/>
              <w:rPr>
                <w:rFonts w:asciiTheme="majorHAnsi" w:eastAsia="Calibri" w:hAnsiTheme="majorHAnsi" w:cs="Arial"/>
                <w:color w:val="000000"/>
                <w:sz w:val="16"/>
                <w:szCs w:val="16"/>
              </w:rPr>
            </w:pPr>
          </w:p>
          <w:p w14:paraId="02854E7C" w14:textId="23C81D6D" w:rsidR="0023143C" w:rsidRPr="00425126" w:rsidRDefault="0023143C"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MAYO</w:t>
            </w:r>
          </w:p>
          <w:p w14:paraId="4F1DB0F1" w14:textId="4119FF4B" w:rsidR="0023143C" w:rsidRPr="00425126" w:rsidRDefault="0023143C" w:rsidP="00606856">
            <w:pPr>
              <w:spacing w:line="259" w:lineRule="auto"/>
              <w:jc w:val="center"/>
              <w:rPr>
                <w:rFonts w:asciiTheme="majorHAnsi" w:eastAsia="Calibri" w:hAnsiTheme="majorHAnsi" w:cs="Arial"/>
                <w:color w:val="000000"/>
                <w:sz w:val="16"/>
                <w:szCs w:val="16"/>
              </w:rPr>
            </w:pPr>
          </w:p>
          <w:p w14:paraId="1D63AFBF" w14:textId="6E035EF2" w:rsidR="0023143C" w:rsidRPr="00425126" w:rsidRDefault="0023143C"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JUNIO</w:t>
            </w:r>
          </w:p>
          <w:p w14:paraId="125E6DB7" w14:textId="4BA3CC70" w:rsidR="0023143C" w:rsidRPr="00425126" w:rsidRDefault="0023143C" w:rsidP="00606856">
            <w:pPr>
              <w:spacing w:line="259" w:lineRule="auto"/>
              <w:jc w:val="center"/>
              <w:rPr>
                <w:rFonts w:asciiTheme="majorHAnsi" w:eastAsia="Calibri" w:hAnsiTheme="majorHAnsi" w:cs="Arial"/>
                <w:color w:val="000000"/>
                <w:sz w:val="16"/>
                <w:szCs w:val="16"/>
              </w:rPr>
            </w:pPr>
          </w:p>
          <w:p w14:paraId="65E6BF0D" w14:textId="6A40E0EA" w:rsidR="0023143C" w:rsidRPr="00425126" w:rsidRDefault="0023143C"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SEPTIEMBRE</w:t>
            </w:r>
          </w:p>
          <w:p w14:paraId="56015DFD" w14:textId="0D7FA781" w:rsidR="0023143C" w:rsidRPr="00425126" w:rsidRDefault="0023143C" w:rsidP="00606856">
            <w:pPr>
              <w:spacing w:line="259" w:lineRule="auto"/>
              <w:jc w:val="center"/>
              <w:rPr>
                <w:rFonts w:asciiTheme="majorHAnsi" w:eastAsia="Calibri" w:hAnsiTheme="majorHAnsi" w:cs="Arial"/>
                <w:color w:val="000000"/>
                <w:sz w:val="16"/>
                <w:szCs w:val="16"/>
              </w:rPr>
            </w:pPr>
          </w:p>
          <w:p w14:paraId="7549A540" w14:textId="54E5B475" w:rsidR="0023143C" w:rsidRPr="00425126" w:rsidRDefault="0023143C"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OCTUBRE</w:t>
            </w:r>
          </w:p>
          <w:p w14:paraId="0B48BEA1" w14:textId="00C5DCF7" w:rsidR="0023143C" w:rsidRPr="00425126" w:rsidRDefault="0023143C" w:rsidP="00606856">
            <w:pPr>
              <w:spacing w:line="259" w:lineRule="auto"/>
              <w:jc w:val="center"/>
              <w:rPr>
                <w:rFonts w:asciiTheme="majorHAnsi" w:eastAsia="Calibri" w:hAnsiTheme="majorHAnsi" w:cs="Arial"/>
                <w:color w:val="000000"/>
                <w:sz w:val="16"/>
                <w:szCs w:val="16"/>
              </w:rPr>
            </w:pPr>
          </w:p>
          <w:p w14:paraId="41BAA53B" w14:textId="7A540807" w:rsidR="0023143C" w:rsidRPr="00425126" w:rsidRDefault="0023143C"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NOVIEMBRE</w:t>
            </w:r>
          </w:p>
          <w:p w14:paraId="7ABA1750" w14:textId="77777777" w:rsidR="00606856" w:rsidRPr="00425126" w:rsidRDefault="00606856" w:rsidP="00606856">
            <w:pPr>
              <w:spacing w:line="259" w:lineRule="auto"/>
              <w:jc w:val="center"/>
              <w:rPr>
                <w:rFonts w:asciiTheme="majorHAnsi" w:eastAsia="Calibri" w:hAnsiTheme="majorHAnsi" w:cs="Arial"/>
                <w:color w:val="000000"/>
                <w:sz w:val="16"/>
                <w:szCs w:val="16"/>
              </w:rPr>
            </w:pPr>
          </w:p>
          <w:p w14:paraId="0EDBD0F5" w14:textId="77777777" w:rsidR="00B56E65" w:rsidRPr="00425126" w:rsidRDefault="00B56E65" w:rsidP="00606856">
            <w:pPr>
              <w:spacing w:line="259" w:lineRule="auto"/>
              <w:jc w:val="center"/>
              <w:rPr>
                <w:rFonts w:asciiTheme="majorHAnsi" w:eastAsia="Calibri" w:hAnsiTheme="majorHAnsi" w:cs="Arial"/>
                <w:color w:val="000000"/>
                <w:sz w:val="16"/>
                <w:szCs w:val="16"/>
              </w:rPr>
            </w:pPr>
          </w:p>
          <w:p w14:paraId="7428FB89" w14:textId="77777777" w:rsidR="00B56E65" w:rsidRPr="00425126" w:rsidRDefault="00B56E65" w:rsidP="00606856">
            <w:pPr>
              <w:spacing w:line="259" w:lineRule="auto"/>
              <w:jc w:val="center"/>
              <w:rPr>
                <w:rFonts w:asciiTheme="majorHAnsi" w:eastAsia="Calibri" w:hAnsiTheme="majorHAnsi" w:cs="Arial"/>
                <w:color w:val="000000"/>
                <w:sz w:val="16"/>
                <w:szCs w:val="16"/>
              </w:rPr>
            </w:pPr>
          </w:p>
          <w:p w14:paraId="28AFF9C2" w14:textId="77777777" w:rsidR="00B56E65" w:rsidRPr="00425126" w:rsidRDefault="00B56E65" w:rsidP="00606856">
            <w:pPr>
              <w:spacing w:line="259" w:lineRule="auto"/>
              <w:jc w:val="center"/>
              <w:rPr>
                <w:rFonts w:asciiTheme="majorHAnsi" w:eastAsia="Calibri" w:hAnsiTheme="majorHAnsi" w:cs="Arial"/>
                <w:color w:val="000000"/>
                <w:sz w:val="16"/>
                <w:szCs w:val="16"/>
              </w:rPr>
            </w:pPr>
          </w:p>
          <w:p w14:paraId="538F724D" w14:textId="77777777" w:rsidR="00B56E65" w:rsidRPr="00425126" w:rsidRDefault="00B56E65" w:rsidP="00606856">
            <w:pPr>
              <w:spacing w:line="259" w:lineRule="auto"/>
              <w:jc w:val="center"/>
              <w:rPr>
                <w:rFonts w:asciiTheme="majorHAnsi" w:eastAsia="Calibri" w:hAnsiTheme="majorHAnsi" w:cs="Arial"/>
                <w:color w:val="000000"/>
                <w:sz w:val="16"/>
                <w:szCs w:val="16"/>
              </w:rPr>
            </w:pPr>
          </w:p>
          <w:p w14:paraId="21007EB3" w14:textId="77777777" w:rsidR="00B56E65" w:rsidRPr="00425126" w:rsidRDefault="00B56E65" w:rsidP="00606856">
            <w:pPr>
              <w:spacing w:line="259" w:lineRule="auto"/>
              <w:jc w:val="center"/>
              <w:rPr>
                <w:rFonts w:asciiTheme="majorHAnsi" w:eastAsia="Calibri" w:hAnsiTheme="majorHAnsi" w:cs="Arial"/>
                <w:color w:val="000000"/>
                <w:sz w:val="16"/>
                <w:szCs w:val="16"/>
              </w:rPr>
            </w:pPr>
          </w:p>
          <w:p w14:paraId="203E71BA" w14:textId="77777777" w:rsidR="00B56E65" w:rsidRPr="00425126" w:rsidRDefault="00B56E65" w:rsidP="00606856">
            <w:pPr>
              <w:spacing w:line="259" w:lineRule="auto"/>
              <w:jc w:val="center"/>
              <w:rPr>
                <w:rFonts w:asciiTheme="majorHAnsi" w:eastAsia="Calibri" w:hAnsiTheme="majorHAnsi" w:cs="Arial"/>
                <w:color w:val="000000"/>
                <w:sz w:val="16"/>
                <w:szCs w:val="16"/>
              </w:rPr>
            </w:pPr>
          </w:p>
          <w:p w14:paraId="0DC27E45" w14:textId="7E2E091F" w:rsidR="00B56E65" w:rsidRPr="00425126" w:rsidRDefault="00B56E65" w:rsidP="00B56E65">
            <w:pPr>
              <w:spacing w:line="259" w:lineRule="auto"/>
              <w:rPr>
                <w:rFonts w:asciiTheme="majorHAnsi" w:eastAsia="Calibri" w:hAnsiTheme="majorHAnsi" w:cs="Arial"/>
                <w:color w:val="000000"/>
                <w:sz w:val="16"/>
                <w:szCs w:val="16"/>
              </w:rPr>
            </w:pPr>
          </w:p>
          <w:p w14:paraId="47C512FE" w14:textId="77777777" w:rsidR="00B56E65" w:rsidRPr="00425126" w:rsidRDefault="00B56E65" w:rsidP="00606856">
            <w:pPr>
              <w:spacing w:line="259" w:lineRule="auto"/>
              <w:jc w:val="center"/>
              <w:rPr>
                <w:rFonts w:asciiTheme="majorHAnsi" w:eastAsia="Calibri" w:hAnsiTheme="majorHAnsi" w:cs="Arial"/>
                <w:color w:val="000000"/>
                <w:sz w:val="16"/>
                <w:szCs w:val="16"/>
              </w:rPr>
            </w:pPr>
          </w:p>
          <w:p w14:paraId="70774F5B" w14:textId="3FE0FA1B" w:rsidR="00B56E65" w:rsidRPr="00425126" w:rsidRDefault="00B56E65" w:rsidP="00606856">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SEPTIEMBRE</w:t>
            </w:r>
          </w:p>
        </w:tc>
        <w:tc>
          <w:tcPr>
            <w:tcW w:w="1317" w:type="pct"/>
            <w:tcBorders>
              <w:top w:val="single" w:sz="4" w:space="0" w:color="000000"/>
              <w:left w:val="single" w:sz="4" w:space="0" w:color="000000"/>
              <w:bottom w:val="single" w:sz="4" w:space="0" w:color="000000"/>
              <w:right w:val="single" w:sz="4" w:space="0" w:color="000000"/>
            </w:tcBorders>
          </w:tcPr>
          <w:p w14:paraId="662E5EB5" w14:textId="5D19265C" w:rsidR="00E826B1" w:rsidRPr="00425126" w:rsidRDefault="00E826B1" w:rsidP="00B56E65">
            <w:pPr>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Nahuatzen</w:t>
            </w:r>
          </w:p>
          <w:p w14:paraId="1BF44369"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Coahuayana</w:t>
            </w:r>
          </w:p>
          <w:p w14:paraId="04CADE14"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Ixtlán</w:t>
            </w:r>
          </w:p>
          <w:p w14:paraId="75B64AF4"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Los Reyes</w:t>
            </w:r>
          </w:p>
          <w:p w14:paraId="6D665A7D"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Chilchota</w:t>
            </w:r>
          </w:p>
          <w:p w14:paraId="0AAA6453"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Ocampo</w:t>
            </w:r>
          </w:p>
          <w:p w14:paraId="45D781D1"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Tingambato</w:t>
            </w:r>
          </w:p>
          <w:p w14:paraId="779C1B92"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Buenavista</w:t>
            </w:r>
          </w:p>
          <w:p w14:paraId="3ADA986A"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Cherán</w:t>
            </w:r>
          </w:p>
          <w:p w14:paraId="6F15F565"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Ario</w:t>
            </w:r>
          </w:p>
          <w:p w14:paraId="38740A32"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Carácuaro</w:t>
            </w:r>
          </w:p>
          <w:p w14:paraId="56B7E639"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Múgica</w:t>
            </w:r>
          </w:p>
          <w:p w14:paraId="6807EC2D"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Tzintzuntzan</w:t>
            </w:r>
          </w:p>
          <w:p w14:paraId="12FC6187"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Angangueo</w:t>
            </w:r>
          </w:p>
          <w:p w14:paraId="77363016"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Charapan</w:t>
            </w:r>
          </w:p>
          <w:p w14:paraId="74DFB719"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Turicato</w:t>
            </w:r>
          </w:p>
          <w:p w14:paraId="458024B4"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Yurécuaro</w:t>
            </w:r>
          </w:p>
          <w:p w14:paraId="600CF983"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Salvador Escalante</w:t>
            </w:r>
          </w:p>
          <w:p w14:paraId="6CCCF48C"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Aquila</w:t>
            </w:r>
          </w:p>
          <w:p w14:paraId="0DCE9686"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Pajacuarán</w:t>
            </w:r>
          </w:p>
          <w:p w14:paraId="4971494D"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Nocupétaro</w:t>
            </w:r>
          </w:p>
          <w:p w14:paraId="1A15F8C6"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Apatzingán</w:t>
            </w:r>
          </w:p>
          <w:p w14:paraId="57F589B0" w14:textId="28E181AC"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Ziracuaretiro</w:t>
            </w:r>
          </w:p>
          <w:p w14:paraId="6E386CB0" w14:textId="77777777" w:rsidR="00B56E65" w:rsidRPr="00425126" w:rsidRDefault="00B56E65" w:rsidP="00E826B1">
            <w:pPr>
              <w:ind w:left="2"/>
              <w:jc w:val="center"/>
              <w:rPr>
                <w:rFonts w:asciiTheme="majorHAnsi" w:eastAsia="Calibri" w:hAnsiTheme="majorHAnsi" w:cs="Arial"/>
                <w:color w:val="000000"/>
                <w:sz w:val="16"/>
                <w:szCs w:val="16"/>
              </w:rPr>
            </w:pPr>
          </w:p>
          <w:p w14:paraId="01B002E7"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Tzitzio</w:t>
            </w:r>
          </w:p>
          <w:p w14:paraId="586C02DA"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Tancítaro</w:t>
            </w:r>
          </w:p>
          <w:p w14:paraId="42B6421C"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Huetamo</w:t>
            </w:r>
          </w:p>
          <w:p w14:paraId="6512FFA4"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Paracho</w:t>
            </w:r>
          </w:p>
          <w:p w14:paraId="38C627FC" w14:textId="4E179356" w:rsidR="00B56E65" w:rsidRPr="00425126" w:rsidRDefault="00E826B1" w:rsidP="006C1E9C">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Cuitzeo</w:t>
            </w:r>
          </w:p>
          <w:p w14:paraId="2B105386" w14:textId="77777777" w:rsidR="00E826B1" w:rsidRPr="00425126" w:rsidRDefault="00E826B1" w:rsidP="00E826B1">
            <w:pPr>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Indaparapeo</w:t>
            </w:r>
          </w:p>
          <w:p w14:paraId="62A3E7D7" w14:textId="527747F0" w:rsidR="00B56E65" w:rsidRPr="00425126" w:rsidRDefault="00B56E65" w:rsidP="00B56E65">
            <w:pPr>
              <w:spacing w:line="259" w:lineRule="auto"/>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Tocumbo</w:t>
            </w:r>
          </w:p>
          <w:p w14:paraId="450F94AF" w14:textId="78238FE1" w:rsidR="00B56E65" w:rsidRPr="00425126" w:rsidRDefault="00B56E65" w:rsidP="00B56E65">
            <w:pPr>
              <w:spacing w:line="259" w:lineRule="auto"/>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lastRenderedPageBreak/>
              <w:t>Lázaro Cárdenas</w:t>
            </w:r>
          </w:p>
          <w:p w14:paraId="377882BC" w14:textId="752ACEA5" w:rsidR="00E826B1" w:rsidRPr="00425126" w:rsidRDefault="00B56E65" w:rsidP="00B56E65">
            <w:pPr>
              <w:spacing w:line="259" w:lineRule="auto"/>
              <w:ind w:left="2"/>
              <w:jc w:val="center"/>
              <w:rPr>
                <w:rFonts w:asciiTheme="majorHAnsi" w:eastAsia="Calibri" w:hAnsiTheme="majorHAnsi" w:cs="Arial"/>
                <w:color w:val="000000"/>
                <w:sz w:val="16"/>
                <w:szCs w:val="16"/>
              </w:rPr>
            </w:pPr>
            <w:r w:rsidRPr="00425126">
              <w:rPr>
                <w:rFonts w:asciiTheme="majorHAnsi" w:eastAsia="Calibri" w:hAnsiTheme="majorHAnsi" w:cs="Arial"/>
                <w:color w:val="000000"/>
                <w:sz w:val="16"/>
                <w:szCs w:val="16"/>
              </w:rPr>
              <w:t>Morelia</w:t>
            </w:r>
          </w:p>
          <w:p w14:paraId="2C2C3DFC" w14:textId="204FC18F" w:rsidR="0023143C" w:rsidRPr="00425126" w:rsidRDefault="0023143C" w:rsidP="00606856">
            <w:pPr>
              <w:spacing w:line="259" w:lineRule="auto"/>
              <w:ind w:left="2"/>
              <w:jc w:val="center"/>
              <w:rPr>
                <w:rFonts w:asciiTheme="majorHAnsi" w:eastAsia="Calibri" w:hAnsiTheme="majorHAnsi" w:cs="Arial"/>
                <w:color w:val="000000"/>
                <w:sz w:val="16"/>
                <w:szCs w:val="16"/>
              </w:rPr>
            </w:pPr>
          </w:p>
        </w:tc>
      </w:tr>
    </w:tbl>
    <w:p w14:paraId="233EA881" w14:textId="7B98579F" w:rsidR="00786A14" w:rsidRDefault="00786A14" w:rsidP="00077786">
      <w:pPr>
        <w:spacing w:after="0"/>
        <w:jc w:val="both"/>
        <w:rPr>
          <w:ins w:id="18" w:author="ARACELI" w:date="2024-03-13T10:17:00Z"/>
          <w:rFonts w:asciiTheme="majorHAnsi" w:hAnsiTheme="majorHAnsi" w:cs="Arial"/>
          <w:sz w:val="20"/>
          <w:szCs w:val="20"/>
        </w:rPr>
      </w:pPr>
    </w:p>
    <w:p w14:paraId="1E667B4A" w14:textId="77777777" w:rsidR="00B05D76" w:rsidRPr="00425126" w:rsidRDefault="00B05D76" w:rsidP="00077786">
      <w:pPr>
        <w:spacing w:after="0"/>
        <w:jc w:val="both"/>
        <w:rPr>
          <w:rFonts w:asciiTheme="majorHAnsi" w:hAnsiTheme="majorHAnsi" w:cs="Arial"/>
          <w:sz w:val="20"/>
          <w:szCs w:val="20"/>
        </w:rPr>
      </w:pPr>
    </w:p>
    <w:tbl>
      <w:tblPr>
        <w:tblStyle w:val="TableGrid"/>
        <w:tblpPr w:leftFromText="141" w:rightFromText="141" w:vertAnchor="page" w:horzAnchor="margin" w:tblpXSpec="center" w:tblpY="2548"/>
        <w:tblW w:w="5781" w:type="pct"/>
        <w:tblInd w:w="0" w:type="dxa"/>
        <w:tblCellMar>
          <w:top w:w="5" w:type="dxa"/>
          <w:left w:w="108" w:type="dxa"/>
          <w:right w:w="46" w:type="dxa"/>
        </w:tblCellMar>
        <w:tblLook w:val="04A0" w:firstRow="1" w:lastRow="0" w:firstColumn="1" w:lastColumn="0" w:noHBand="0" w:noVBand="1"/>
      </w:tblPr>
      <w:tblGrid>
        <w:gridCol w:w="2115"/>
        <w:gridCol w:w="1913"/>
        <w:gridCol w:w="1576"/>
        <w:gridCol w:w="1880"/>
        <w:gridCol w:w="2723"/>
        <w:tblGridChange w:id="19">
          <w:tblGrid>
            <w:gridCol w:w="2115"/>
            <w:gridCol w:w="1913"/>
            <w:gridCol w:w="1576"/>
            <w:gridCol w:w="1880"/>
            <w:gridCol w:w="2723"/>
          </w:tblGrid>
        </w:tblGridChange>
      </w:tblGrid>
      <w:tr w:rsidR="005840F6" w:rsidRPr="00B05D76" w14:paraId="5E625C7D" w14:textId="77777777" w:rsidTr="00B05D76">
        <w:trPr>
          <w:trHeight w:val="493"/>
        </w:trPr>
        <w:tc>
          <w:tcPr>
            <w:tcW w:w="5000" w:type="pct"/>
            <w:gridSpan w:val="5"/>
            <w:tcBorders>
              <w:top w:val="single" w:sz="4" w:space="0" w:color="000000"/>
              <w:left w:val="single" w:sz="4" w:space="0" w:color="000000"/>
              <w:bottom w:val="single" w:sz="4" w:space="0" w:color="000000"/>
              <w:right w:val="single" w:sz="4" w:space="0" w:color="000000"/>
            </w:tcBorders>
          </w:tcPr>
          <w:p w14:paraId="383EDAF3" w14:textId="671CDC18" w:rsidR="005840F6" w:rsidRPr="00B05D76" w:rsidRDefault="005840F6" w:rsidP="00B05D76">
            <w:pPr>
              <w:spacing w:line="259" w:lineRule="auto"/>
              <w:ind w:right="62"/>
              <w:jc w:val="center"/>
              <w:rPr>
                <w:rFonts w:asciiTheme="majorHAnsi" w:eastAsia="Calibri" w:hAnsiTheme="majorHAnsi" w:cs="Arial"/>
                <w:color w:val="000000"/>
                <w:sz w:val="18"/>
                <w:szCs w:val="18"/>
                <w:highlight w:val="yellow"/>
                <w:rPrChange w:id="20" w:author="ARACELI" w:date="2024-03-13T10:19:00Z">
                  <w:rPr>
                    <w:rFonts w:asciiTheme="majorHAnsi" w:eastAsia="Calibri" w:hAnsiTheme="majorHAnsi" w:cs="Arial"/>
                    <w:color w:val="000000"/>
                    <w:sz w:val="16"/>
                    <w:szCs w:val="16"/>
                    <w:highlight w:val="yellow"/>
                  </w:rPr>
                </w:rPrChange>
              </w:rPr>
            </w:pPr>
            <w:r w:rsidRPr="00B05D76">
              <w:rPr>
                <w:rFonts w:asciiTheme="majorHAnsi" w:eastAsia="Calibri" w:hAnsiTheme="majorHAnsi" w:cs="Arial"/>
                <w:b/>
                <w:color w:val="000000"/>
                <w:sz w:val="18"/>
                <w:szCs w:val="18"/>
                <w:highlight w:val="lightGray"/>
                <w:rPrChange w:id="21" w:author="ARACELI" w:date="2024-03-13T10:19:00Z">
                  <w:rPr>
                    <w:rFonts w:asciiTheme="majorHAnsi" w:eastAsia="Calibri" w:hAnsiTheme="majorHAnsi" w:cs="Arial"/>
                    <w:b/>
                    <w:color w:val="000000"/>
                    <w:sz w:val="16"/>
                    <w:szCs w:val="16"/>
                    <w:highlight w:val="lightGray"/>
                  </w:rPr>
                </w:rPrChange>
              </w:rPr>
              <w:lastRenderedPageBreak/>
              <w:t>OBJETIVO PRIORITARIO 2. ENTORNO HABILITANTE</w:t>
            </w:r>
          </w:p>
        </w:tc>
      </w:tr>
      <w:tr w:rsidR="005840F6" w:rsidRPr="00B05D76" w14:paraId="0E883B32" w14:textId="77777777" w:rsidTr="00B05D76">
        <w:tblPrEx>
          <w:tblW w:w="5781" w:type="pct"/>
          <w:tblInd w:w="0" w:type="dxa"/>
          <w:tblCellMar>
            <w:top w:w="5" w:type="dxa"/>
            <w:left w:w="108" w:type="dxa"/>
            <w:right w:w="46" w:type="dxa"/>
          </w:tblCellMar>
          <w:tblPrExChange w:id="22" w:author="ARACELI" w:date="2024-03-13T10:19:00Z">
            <w:tblPrEx>
              <w:tblW w:w="5781" w:type="pct"/>
              <w:tblInd w:w="0" w:type="dxa"/>
              <w:tblCellMar>
                <w:top w:w="5" w:type="dxa"/>
                <w:left w:w="108" w:type="dxa"/>
                <w:right w:w="46" w:type="dxa"/>
              </w:tblCellMar>
            </w:tblPrEx>
          </w:tblPrExChange>
        </w:tblPrEx>
        <w:trPr>
          <w:trHeight w:val="613"/>
          <w:trPrChange w:id="23" w:author="ARACELI" w:date="2024-03-13T10:19:00Z">
            <w:trPr>
              <w:trHeight w:val="1220"/>
            </w:trPr>
          </w:trPrChange>
        </w:trPr>
        <w:tc>
          <w:tcPr>
            <w:tcW w:w="1036" w:type="pct"/>
            <w:tcBorders>
              <w:top w:val="single" w:sz="4" w:space="0" w:color="000000"/>
              <w:left w:val="single" w:sz="4" w:space="0" w:color="000000"/>
              <w:bottom w:val="single" w:sz="4" w:space="0" w:color="000000"/>
              <w:right w:val="single" w:sz="4" w:space="0" w:color="000000"/>
            </w:tcBorders>
            <w:vAlign w:val="center"/>
            <w:tcPrChange w:id="24" w:author="ARACELI" w:date="2024-03-13T10:19:00Z">
              <w:tcPr>
                <w:tcW w:w="1036" w:type="pct"/>
                <w:tcBorders>
                  <w:top w:val="single" w:sz="4" w:space="0" w:color="000000"/>
                  <w:left w:val="single" w:sz="4" w:space="0" w:color="000000"/>
                  <w:bottom w:val="single" w:sz="4" w:space="0" w:color="000000"/>
                  <w:right w:val="single" w:sz="4" w:space="0" w:color="000000"/>
                </w:tcBorders>
                <w:vAlign w:val="center"/>
              </w:tcPr>
            </w:tcPrChange>
          </w:tcPr>
          <w:p w14:paraId="7E831ACC" w14:textId="77777777" w:rsidR="005840F6" w:rsidRPr="00B05D76" w:rsidRDefault="005840F6" w:rsidP="00B05D76">
            <w:pPr>
              <w:spacing w:line="259" w:lineRule="auto"/>
              <w:ind w:right="59"/>
              <w:jc w:val="center"/>
              <w:rPr>
                <w:rFonts w:asciiTheme="majorHAnsi" w:eastAsia="Calibri" w:hAnsiTheme="majorHAnsi" w:cs="Arial"/>
                <w:color w:val="000000"/>
                <w:sz w:val="18"/>
                <w:szCs w:val="18"/>
                <w:rPrChange w:id="25"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26" w:author="ARACELI" w:date="2024-03-13T10:19:00Z">
                  <w:rPr>
                    <w:rFonts w:asciiTheme="majorHAnsi" w:eastAsia="Calibri" w:hAnsiTheme="majorHAnsi" w:cs="Arial"/>
                    <w:b/>
                    <w:color w:val="000000"/>
                    <w:sz w:val="20"/>
                    <w:szCs w:val="20"/>
                  </w:rPr>
                </w:rPrChange>
              </w:rPr>
              <w:t>ESTRATEGIA DE LA</w:t>
            </w:r>
          </w:p>
          <w:p w14:paraId="06A7F9D3" w14:textId="77777777" w:rsidR="005840F6" w:rsidRPr="00B05D76" w:rsidRDefault="005840F6" w:rsidP="00B05D76">
            <w:pPr>
              <w:spacing w:line="259" w:lineRule="auto"/>
              <w:ind w:right="60"/>
              <w:jc w:val="center"/>
              <w:rPr>
                <w:rFonts w:asciiTheme="majorHAnsi" w:eastAsia="Calibri" w:hAnsiTheme="majorHAnsi" w:cs="Arial"/>
                <w:color w:val="000000"/>
                <w:sz w:val="18"/>
                <w:szCs w:val="18"/>
                <w:rPrChange w:id="27"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28" w:author="ARACELI" w:date="2024-03-13T10:19:00Z">
                  <w:rPr>
                    <w:rFonts w:asciiTheme="majorHAnsi" w:eastAsia="Calibri" w:hAnsiTheme="majorHAnsi" w:cs="Arial"/>
                    <w:b/>
                    <w:color w:val="000000"/>
                    <w:sz w:val="20"/>
                    <w:szCs w:val="20"/>
                  </w:rPr>
                </w:rPrChange>
              </w:rPr>
              <w:t>SEGUNDA FASE</w:t>
            </w:r>
          </w:p>
          <w:p w14:paraId="7527D4E9" w14:textId="77777777" w:rsidR="005840F6" w:rsidRPr="00B05D76" w:rsidRDefault="005840F6" w:rsidP="00B05D76">
            <w:pPr>
              <w:spacing w:line="259" w:lineRule="auto"/>
              <w:ind w:right="59"/>
              <w:jc w:val="center"/>
              <w:rPr>
                <w:rFonts w:asciiTheme="majorHAnsi" w:eastAsia="Calibri" w:hAnsiTheme="majorHAnsi" w:cs="Arial"/>
                <w:color w:val="000000"/>
                <w:sz w:val="18"/>
                <w:szCs w:val="18"/>
                <w:rPrChange w:id="29"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30" w:author="ARACELI" w:date="2024-03-13T10:19:00Z">
                  <w:rPr>
                    <w:rFonts w:asciiTheme="majorHAnsi" w:eastAsia="Calibri" w:hAnsiTheme="majorHAnsi" w:cs="Arial"/>
                    <w:b/>
                    <w:color w:val="000000"/>
                    <w:sz w:val="20"/>
                    <w:szCs w:val="20"/>
                  </w:rPr>
                </w:rPrChange>
              </w:rPr>
              <w:t>ENAPEA</w:t>
            </w:r>
          </w:p>
          <w:p w14:paraId="141FF6DE" w14:textId="77777777" w:rsidR="005840F6" w:rsidRPr="00B05D76" w:rsidRDefault="005840F6" w:rsidP="00B05D76">
            <w:pPr>
              <w:spacing w:line="259" w:lineRule="auto"/>
              <w:ind w:left="5"/>
              <w:jc w:val="center"/>
              <w:rPr>
                <w:rFonts w:asciiTheme="majorHAnsi" w:eastAsia="Calibri" w:hAnsiTheme="majorHAnsi" w:cs="Arial"/>
                <w:color w:val="000000"/>
                <w:sz w:val="18"/>
                <w:szCs w:val="18"/>
                <w:rPrChange w:id="31" w:author="ARACELI" w:date="2024-03-13T10:19:00Z">
                  <w:rPr>
                    <w:rFonts w:asciiTheme="majorHAnsi" w:eastAsia="Calibri" w:hAnsiTheme="majorHAnsi" w:cs="Arial"/>
                    <w:color w:val="000000"/>
                    <w:sz w:val="20"/>
                    <w:szCs w:val="20"/>
                  </w:rPr>
                </w:rPrChange>
              </w:rPr>
            </w:pPr>
          </w:p>
        </w:tc>
        <w:tc>
          <w:tcPr>
            <w:tcW w:w="937" w:type="pct"/>
            <w:tcBorders>
              <w:top w:val="single" w:sz="4" w:space="0" w:color="000000"/>
              <w:left w:val="single" w:sz="4" w:space="0" w:color="000000"/>
              <w:bottom w:val="single" w:sz="4" w:space="0" w:color="000000"/>
              <w:right w:val="single" w:sz="4" w:space="0" w:color="000000"/>
            </w:tcBorders>
            <w:vAlign w:val="center"/>
            <w:tcPrChange w:id="32" w:author="ARACELI" w:date="2024-03-13T10:19:00Z">
              <w:tcPr>
                <w:tcW w:w="937" w:type="pct"/>
                <w:tcBorders>
                  <w:top w:val="single" w:sz="4" w:space="0" w:color="000000"/>
                  <w:left w:val="single" w:sz="4" w:space="0" w:color="000000"/>
                  <w:bottom w:val="single" w:sz="4" w:space="0" w:color="000000"/>
                  <w:right w:val="single" w:sz="4" w:space="0" w:color="000000"/>
                </w:tcBorders>
                <w:vAlign w:val="center"/>
              </w:tcPr>
            </w:tcPrChange>
          </w:tcPr>
          <w:p w14:paraId="294E5ED1" w14:textId="77777777" w:rsidR="005840F6" w:rsidRPr="00B05D76" w:rsidRDefault="005840F6" w:rsidP="00B05D76">
            <w:pPr>
              <w:spacing w:line="259" w:lineRule="auto"/>
              <w:ind w:left="120"/>
              <w:jc w:val="center"/>
              <w:rPr>
                <w:rFonts w:asciiTheme="majorHAnsi" w:eastAsia="Calibri" w:hAnsiTheme="majorHAnsi" w:cs="Arial"/>
                <w:color w:val="000000"/>
                <w:sz w:val="18"/>
                <w:szCs w:val="18"/>
                <w:rPrChange w:id="33"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34" w:author="ARACELI" w:date="2024-03-13T10:19:00Z">
                  <w:rPr>
                    <w:rFonts w:asciiTheme="majorHAnsi" w:eastAsia="Calibri" w:hAnsiTheme="majorHAnsi" w:cs="Arial"/>
                    <w:b/>
                    <w:color w:val="000000"/>
                    <w:sz w:val="20"/>
                    <w:szCs w:val="20"/>
                  </w:rPr>
                </w:rPrChange>
              </w:rPr>
              <w:t>ACTIVIDAD GEPEA</w:t>
            </w:r>
          </w:p>
          <w:p w14:paraId="3E984C4C" w14:textId="77777777" w:rsidR="005840F6" w:rsidRPr="00B05D76" w:rsidRDefault="005840F6" w:rsidP="00B05D76">
            <w:pPr>
              <w:spacing w:line="259" w:lineRule="auto"/>
              <w:ind w:right="4"/>
              <w:jc w:val="center"/>
              <w:rPr>
                <w:rFonts w:asciiTheme="majorHAnsi" w:eastAsia="Calibri" w:hAnsiTheme="majorHAnsi" w:cs="Arial"/>
                <w:color w:val="000000"/>
                <w:sz w:val="18"/>
                <w:szCs w:val="18"/>
                <w:rPrChange w:id="35" w:author="ARACELI" w:date="2024-03-13T10:19:00Z">
                  <w:rPr>
                    <w:rFonts w:asciiTheme="majorHAnsi" w:eastAsia="Calibri" w:hAnsiTheme="majorHAnsi" w:cs="Arial"/>
                    <w:color w:val="000000"/>
                    <w:sz w:val="20"/>
                    <w:szCs w:val="20"/>
                  </w:rPr>
                </w:rPrChange>
              </w:rPr>
            </w:pPr>
          </w:p>
        </w:tc>
        <w:tc>
          <w:tcPr>
            <w:tcW w:w="772" w:type="pct"/>
            <w:tcBorders>
              <w:top w:val="single" w:sz="4" w:space="0" w:color="000000"/>
              <w:left w:val="single" w:sz="4" w:space="0" w:color="000000"/>
              <w:bottom w:val="single" w:sz="4" w:space="0" w:color="000000"/>
              <w:right w:val="single" w:sz="4" w:space="0" w:color="000000"/>
            </w:tcBorders>
            <w:vAlign w:val="center"/>
            <w:tcPrChange w:id="36" w:author="ARACELI" w:date="2024-03-13T10:19:00Z">
              <w:tcPr>
                <w:tcW w:w="772" w:type="pct"/>
                <w:tcBorders>
                  <w:top w:val="single" w:sz="4" w:space="0" w:color="000000"/>
                  <w:left w:val="single" w:sz="4" w:space="0" w:color="000000"/>
                  <w:bottom w:val="single" w:sz="4" w:space="0" w:color="000000"/>
                  <w:right w:val="single" w:sz="4" w:space="0" w:color="000000"/>
                </w:tcBorders>
                <w:vAlign w:val="center"/>
              </w:tcPr>
            </w:tcPrChange>
          </w:tcPr>
          <w:p w14:paraId="73B3C750" w14:textId="77777777" w:rsidR="005840F6" w:rsidRPr="00B05D76" w:rsidRDefault="005840F6" w:rsidP="00B05D76">
            <w:pPr>
              <w:spacing w:line="259" w:lineRule="auto"/>
              <w:ind w:right="67"/>
              <w:jc w:val="center"/>
              <w:rPr>
                <w:rFonts w:asciiTheme="majorHAnsi" w:eastAsia="Calibri" w:hAnsiTheme="majorHAnsi" w:cs="Arial"/>
                <w:color w:val="000000"/>
                <w:sz w:val="18"/>
                <w:szCs w:val="18"/>
                <w:rPrChange w:id="37"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38" w:author="ARACELI" w:date="2024-03-13T10:19:00Z">
                  <w:rPr>
                    <w:rFonts w:asciiTheme="majorHAnsi" w:eastAsia="Calibri" w:hAnsiTheme="majorHAnsi" w:cs="Arial"/>
                    <w:b/>
                    <w:color w:val="000000"/>
                    <w:sz w:val="20"/>
                    <w:szCs w:val="20"/>
                  </w:rPr>
                </w:rPrChange>
              </w:rPr>
              <w:t>INSTANCIAS</w:t>
            </w:r>
          </w:p>
          <w:p w14:paraId="52F241BF" w14:textId="77777777" w:rsidR="005840F6" w:rsidRPr="00B05D76" w:rsidRDefault="005840F6" w:rsidP="00B05D76">
            <w:pPr>
              <w:spacing w:line="259" w:lineRule="auto"/>
              <w:jc w:val="center"/>
              <w:rPr>
                <w:rFonts w:asciiTheme="majorHAnsi" w:eastAsia="Calibri" w:hAnsiTheme="majorHAnsi" w:cs="Arial"/>
                <w:color w:val="000000"/>
                <w:sz w:val="18"/>
                <w:szCs w:val="18"/>
                <w:rPrChange w:id="39"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40" w:author="ARACELI" w:date="2024-03-13T10:19:00Z">
                  <w:rPr>
                    <w:rFonts w:asciiTheme="majorHAnsi" w:eastAsia="Calibri" w:hAnsiTheme="majorHAnsi" w:cs="Arial"/>
                    <w:b/>
                    <w:color w:val="000000"/>
                    <w:sz w:val="20"/>
                    <w:szCs w:val="20"/>
                  </w:rPr>
                </w:rPrChange>
              </w:rPr>
              <w:t>PARTICIPANTES</w:t>
            </w:r>
          </w:p>
          <w:p w14:paraId="32D115A1" w14:textId="77777777" w:rsidR="005840F6" w:rsidRPr="00B05D76" w:rsidRDefault="005840F6" w:rsidP="00B05D76">
            <w:pPr>
              <w:spacing w:line="259" w:lineRule="auto"/>
              <w:ind w:right="60"/>
              <w:jc w:val="center"/>
              <w:rPr>
                <w:rFonts w:asciiTheme="majorHAnsi" w:eastAsia="Calibri" w:hAnsiTheme="majorHAnsi" w:cs="Arial"/>
                <w:color w:val="000000"/>
                <w:sz w:val="18"/>
                <w:szCs w:val="18"/>
                <w:rPrChange w:id="41"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42" w:author="ARACELI" w:date="2024-03-13T10:19:00Z">
                  <w:rPr>
                    <w:rFonts w:asciiTheme="majorHAnsi" w:eastAsia="Calibri" w:hAnsiTheme="majorHAnsi" w:cs="Arial"/>
                    <w:b/>
                    <w:color w:val="000000"/>
                    <w:sz w:val="20"/>
                    <w:szCs w:val="20"/>
                  </w:rPr>
                </w:rPrChange>
              </w:rPr>
              <w:t>(Siglas)</w:t>
            </w:r>
          </w:p>
          <w:p w14:paraId="1A3781C8" w14:textId="77777777" w:rsidR="005840F6" w:rsidRPr="00B05D76" w:rsidRDefault="005840F6" w:rsidP="00B05D76">
            <w:pPr>
              <w:spacing w:line="259" w:lineRule="auto"/>
              <w:ind w:right="3"/>
              <w:jc w:val="center"/>
              <w:rPr>
                <w:rFonts w:asciiTheme="majorHAnsi" w:eastAsia="Calibri" w:hAnsiTheme="majorHAnsi" w:cs="Arial"/>
                <w:color w:val="000000"/>
                <w:sz w:val="18"/>
                <w:szCs w:val="18"/>
                <w:rPrChange w:id="43" w:author="ARACELI" w:date="2024-03-13T10:19:00Z">
                  <w:rPr>
                    <w:rFonts w:asciiTheme="majorHAnsi" w:eastAsia="Calibri" w:hAnsiTheme="majorHAnsi" w:cs="Arial"/>
                    <w:color w:val="000000"/>
                    <w:sz w:val="20"/>
                    <w:szCs w:val="20"/>
                  </w:rPr>
                </w:rPrChange>
              </w:rPr>
            </w:pPr>
          </w:p>
        </w:tc>
        <w:tc>
          <w:tcPr>
            <w:tcW w:w="921" w:type="pct"/>
            <w:tcBorders>
              <w:top w:val="single" w:sz="4" w:space="0" w:color="000000"/>
              <w:left w:val="single" w:sz="4" w:space="0" w:color="000000"/>
              <w:bottom w:val="single" w:sz="4" w:space="0" w:color="000000"/>
              <w:right w:val="single" w:sz="4" w:space="0" w:color="000000"/>
            </w:tcBorders>
            <w:vAlign w:val="center"/>
            <w:tcPrChange w:id="44" w:author="ARACELI" w:date="2024-03-13T10:19:00Z">
              <w:tcPr>
                <w:tcW w:w="921" w:type="pct"/>
                <w:tcBorders>
                  <w:top w:val="single" w:sz="4" w:space="0" w:color="000000"/>
                  <w:left w:val="single" w:sz="4" w:space="0" w:color="000000"/>
                  <w:bottom w:val="single" w:sz="4" w:space="0" w:color="000000"/>
                  <w:right w:val="single" w:sz="4" w:space="0" w:color="000000"/>
                </w:tcBorders>
                <w:vAlign w:val="center"/>
              </w:tcPr>
            </w:tcPrChange>
          </w:tcPr>
          <w:p w14:paraId="5E7A8349" w14:textId="77777777" w:rsidR="005840F6" w:rsidRPr="00B05D76" w:rsidRDefault="005840F6" w:rsidP="00B05D76">
            <w:pPr>
              <w:spacing w:line="259" w:lineRule="auto"/>
              <w:ind w:right="62"/>
              <w:jc w:val="center"/>
              <w:rPr>
                <w:rFonts w:asciiTheme="majorHAnsi" w:eastAsia="Calibri" w:hAnsiTheme="majorHAnsi" w:cs="Arial"/>
                <w:color w:val="000000"/>
                <w:sz w:val="18"/>
                <w:szCs w:val="18"/>
                <w:rPrChange w:id="45"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46" w:author="ARACELI" w:date="2024-03-13T10:19:00Z">
                  <w:rPr>
                    <w:rFonts w:asciiTheme="majorHAnsi" w:eastAsia="Calibri" w:hAnsiTheme="majorHAnsi" w:cs="Arial"/>
                    <w:b/>
                    <w:color w:val="000000"/>
                    <w:sz w:val="20"/>
                    <w:szCs w:val="20"/>
                  </w:rPr>
                </w:rPrChange>
              </w:rPr>
              <w:t>TEMPORALIDAD</w:t>
            </w:r>
          </w:p>
          <w:p w14:paraId="1D0B791D" w14:textId="77777777" w:rsidR="005840F6" w:rsidRPr="00B05D76" w:rsidRDefault="005840F6" w:rsidP="00B05D76">
            <w:pPr>
              <w:spacing w:line="259" w:lineRule="auto"/>
              <w:ind w:left="62"/>
              <w:jc w:val="center"/>
              <w:rPr>
                <w:rFonts w:asciiTheme="majorHAnsi" w:eastAsia="Calibri" w:hAnsiTheme="majorHAnsi" w:cs="Arial"/>
                <w:color w:val="000000"/>
                <w:sz w:val="18"/>
                <w:szCs w:val="18"/>
                <w:rPrChange w:id="47"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48" w:author="ARACELI" w:date="2024-03-13T10:19:00Z">
                  <w:rPr>
                    <w:rFonts w:asciiTheme="majorHAnsi" w:eastAsia="Calibri" w:hAnsiTheme="majorHAnsi" w:cs="Arial"/>
                    <w:b/>
                    <w:color w:val="000000"/>
                    <w:sz w:val="20"/>
                    <w:szCs w:val="20"/>
                  </w:rPr>
                </w:rPrChange>
              </w:rPr>
              <w:t>(ANUAL / BIANUAL)</w:t>
            </w:r>
          </w:p>
          <w:p w14:paraId="5C320F19" w14:textId="77777777" w:rsidR="005840F6" w:rsidRPr="00B05D76" w:rsidRDefault="005840F6" w:rsidP="00B05D76">
            <w:pPr>
              <w:spacing w:line="259" w:lineRule="auto"/>
              <w:ind w:left="2"/>
              <w:jc w:val="center"/>
              <w:rPr>
                <w:rFonts w:asciiTheme="majorHAnsi" w:eastAsia="Calibri" w:hAnsiTheme="majorHAnsi" w:cs="Arial"/>
                <w:color w:val="000000"/>
                <w:sz w:val="18"/>
                <w:szCs w:val="18"/>
                <w:rPrChange w:id="49" w:author="ARACELI" w:date="2024-03-13T10:19:00Z">
                  <w:rPr>
                    <w:rFonts w:asciiTheme="majorHAnsi" w:eastAsia="Calibri" w:hAnsiTheme="majorHAnsi" w:cs="Arial"/>
                    <w:color w:val="000000"/>
                    <w:sz w:val="20"/>
                    <w:szCs w:val="20"/>
                  </w:rPr>
                </w:rPrChange>
              </w:rPr>
            </w:pPr>
          </w:p>
        </w:tc>
        <w:tc>
          <w:tcPr>
            <w:tcW w:w="1334" w:type="pct"/>
            <w:tcBorders>
              <w:top w:val="single" w:sz="4" w:space="0" w:color="000000"/>
              <w:left w:val="single" w:sz="4" w:space="0" w:color="000000"/>
              <w:bottom w:val="single" w:sz="4" w:space="0" w:color="000000"/>
              <w:right w:val="single" w:sz="4" w:space="0" w:color="000000"/>
            </w:tcBorders>
            <w:tcPrChange w:id="50" w:author="ARACELI" w:date="2024-03-13T10:19:00Z">
              <w:tcPr>
                <w:tcW w:w="1334" w:type="pct"/>
                <w:tcBorders>
                  <w:top w:val="single" w:sz="4" w:space="0" w:color="000000"/>
                  <w:left w:val="single" w:sz="4" w:space="0" w:color="000000"/>
                  <w:bottom w:val="single" w:sz="4" w:space="0" w:color="000000"/>
                  <w:right w:val="single" w:sz="4" w:space="0" w:color="000000"/>
                </w:tcBorders>
              </w:tcPr>
            </w:tcPrChange>
          </w:tcPr>
          <w:p w14:paraId="077A0974" w14:textId="77777777" w:rsidR="005840F6" w:rsidRPr="00B05D76" w:rsidRDefault="005840F6" w:rsidP="00B05D76">
            <w:pPr>
              <w:spacing w:line="259" w:lineRule="auto"/>
              <w:ind w:right="58"/>
              <w:jc w:val="center"/>
              <w:rPr>
                <w:rFonts w:asciiTheme="majorHAnsi" w:eastAsia="Calibri" w:hAnsiTheme="majorHAnsi" w:cs="Arial"/>
                <w:color w:val="000000"/>
                <w:sz w:val="18"/>
                <w:szCs w:val="18"/>
                <w:rPrChange w:id="51"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52" w:author="ARACELI" w:date="2024-03-13T10:19:00Z">
                  <w:rPr>
                    <w:rFonts w:asciiTheme="majorHAnsi" w:eastAsia="Calibri" w:hAnsiTheme="majorHAnsi" w:cs="Arial"/>
                    <w:b/>
                    <w:color w:val="000000"/>
                    <w:sz w:val="20"/>
                    <w:szCs w:val="20"/>
                  </w:rPr>
                </w:rPrChange>
              </w:rPr>
              <w:t>ENFOQUE DE</w:t>
            </w:r>
          </w:p>
          <w:p w14:paraId="6FC952AC" w14:textId="77777777" w:rsidR="005840F6" w:rsidRPr="00B05D76" w:rsidRDefault="005840F6" w:rsidP="00B05D76">
            <w:pPr>
              <w:spacing w:line="259" w:lineRule="auto"/>
              <w:ind w:left="2"/>
              <w:jc w:val="center"/>
              <w:rPr>
                <w:rFonts w:asciiTheme="majorHAnsi" w:eastAsia="Calibri" w:hAnsiTheme="majorHAnsi" w:cs="Arial"/>
                <w:color w:val="000000"/>
                <w:sz w:val="18"/>
                <w:szCs w:val="18"/>
                <w:rPrChange w:id="53"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54" w:author="ARACELI" w:date="2024-03-13T10:19:00Z">
                  <w:rPr>
                    <w:rFonts w:asciiTheme="majorHAnsi" w:eastAsia="Calibri" w:hAnsiTheme="majorHAnsi" w:cs="Arial"/>
                    <w:b/>
                    <w:color w:val="000000"/>
                    <w:sz w:val="20"/>
                    <w:szCs w:val="20"/>
                  </w:rPr>
                </w:rPrChange>
              </w:rPr>
              <w:t>TERRITORIALIZACIÓN</w:t>
            </w:r>
          </w:p>
          <w:p w14:paraId="19757EC8" w14:textId="77777777" w:rsidR="005840F6" w:rsidRPr="00B05D76" w:rsidRDefault="005840F6" w:rsidP="00B05D76">
            <w:pPr>
              <w:spacing w:line="239" w:lineRule="auto"/>
              <w:jc w:val="center"/>
              <w:rPr>
                <w:rFonts w:asciiTheme="majorHAnsi" w:eastAsia="Calibri" w:hAnsiTheme="majorHAnsi" w:cs="Arial"/>
                <w:color w:val="000000"/>
                <w:sz w:val="18"/>
                <w:szCs w:val="18"/>
                <w:rPrChange w:id="55"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b/>
                <w:color w:val="000000"/>
                <w:sz w:val="18"/>
                <w:szCs w:val="18"/>
                <w:rPrChange w:id="56" w:author="ARACELI" w:date="2024-03-13T10:19:00Z">
                  <w:rPr>
                    <w:rFonts w:asciiTheme="majorHAnsi" w:eastAsia="Calibri" w:hAnsiTheme="majorHAnsi" w:cs="Arial"/>
                    <w:b/>
                    <w:color w:val="000000"/>
                    <w:sz w:val="20"/>
                    <w:szCs w:val="20"/>
                  </w:rPr>
                </w:rPrChange>
              </w:rPr>
              <w:t>(Municipio, Colonia, etcétera)</w:t>
            </w:r>
          </w:p>
          <w:p w14:paraId="4B8D8085" w14:textId="77777777" w:rsidR="005840F6" w:rsidRPr="00B05D76" w:rsidRDefault="005840F6" w:rsidP="00B05D76">
            <w:pPr>
              <w:spacing w:line="259" w:lineRule="auto"/>
              <w:ind w:left="2"/>
              <w:jc w:val="center"/>
              <w:rPr>
                <w:rFonts w:asciiTheme="majorHAnsi" w:eastAsia="Calibri" w:hAnsiTheme="majorHAnsi" w:cs="Arial"/>
                <w:color w:val="000000"/>
                <w:sz w:val="18"/>
                <w:szCs w:val="18"/>
                <w:rPrChange w:id="57" w:author="ARACELI" w:date="2024-03-13T10:19:00Z">
                  <w:rPr>
                    <w:rFonts w:asciiTheme="majorHAnsi" w:eastAsia="Calibri" w:hAnsiTheme="majorHAnsi" w:cs="Arial"/>
                    <w:color w:val="000000"/>
                    <w:sz w:val="20"/>
                    <w:szCs w:val="20"/>
                  </w:rPr>
                </w:rPrChange>
              </w:rPr>
            </w:pPr>
          </w:p>
        </w:tc>
      </w:tr>
      <w:tr w:rsidR="0019332F" w:rsidRPr="00B05D76" w14:paraId="006CC1BE" w14:textId="77777777" w:rsidTr="00B05D76">
        <w:tblPrEx>
          <w:tblW w:w="5781" w:type="pct"/>
          <w:tblInd w:w="0" w:type="dxa"/>
          <w:tblCellMar>
            <w:top w:w="5" w:type="dxa"/>
            <w:left w:w="108" w:type="dxa"/>
            <w:right w:w="46" w:type="dxa"/>
          </w:tblCellMar>
          <w:tblPrExChange w:id="58" w:author="ARACELI" w:date="2024-03-13T10:19:00Z">
            <w:tblPrEx>
              <w:tblW w:w="5781" w:type="pct"/>
              <w:tblInd w:w="0" w:type="dxa"/>
              <w:tblCellMar>
                <w:top w:w="5" w:type="dxa"/>
                <w:left w:w="108" w:type="dxa"/>
                <w:right w:w="46" w:type="dxa"/>
              </w:tblCellMar>
            </w:tblPrEx>
          </w:tblPrExChange>
        </w:tblPrEx>
        <w:trPr>
          <w:trHeight w:val="3760"/>
          <w:trPrChange w:id="59" w:author="ARACELI" w:date="2024-03-13T10:19:00Z">
            <w:trPr>
              <w:trHeight w:val="4515"/>
            </w:trPr>
          </w:trPrChange>
        </w:trPr>
        <w:tc>
          <w:tcPr>
            <w:tcW w:w="1036" w:type="pct"/>
            <w:vMerge w:val="restart"/>
            <w:tcBorders>
              <w:top w:val="single" w:sz="4" w:space="0" w:color="000000"/>
              <w:left w:val="single" w:sz="4" w:space="0" w:color="000000"/>
              <w:right w:val="single" w:sz="4" w:space="0" w:color="000000"/>
            </w:tcBorders>
            <w:tcPrChange w:id="60" w:author="ARACELI" w:date="2024-03-13T10:19:00Z">
              <w:tcPr>
                <w:tcW w:w="1036" w:type="pct"/>
                <w:vMerge w:val="restart"/>
                <w:tcBorders>
                  <w:top w:val="single" w:sz="4" w:space="0" w:color="000000"/>
                  <w:left w:val="single" w:sz="4" w:space="0" w:color="000000"/>
                  <w:right w:val="single" w:sz="4" w:space="0" w:color="000000"/>
                </w:tcBorders>
              </w:tcPr>
            </w:tcPrChange>
          </w:tcPr>
          <w:p w14:paraId="1B53AE94" w14:textId="0B8B6124" w:rsidR="0019332F" w:rsidRPr="00B05D76" w:rsidRDefault="0019332F" w:rsidP="00B05D76">
            <w:pPr>
              <w:spacing w:after="1" w:line="239" w:lineRule="auto"/>
              <w:ind w:left="2" w:right="58"/>
              <w:jc w:val="center"/>
              <w:rPr>
                <w:rFonts w:asciiTheme="majorHAnsi" w:eastAsia="Calibri" w:hAnsiTheme="majorHAnsi" w:cs="Arial"/>
                <w:color w:val="000000"/>
                <w:sz w:val="18"/>
                <w:szCs w:val="18"/>
                <w:rPrChange w:id="61" w:author="ARACELI" w:date="2024-03-13T10:19:00Z">
                  <w:rPr>
                    <w:rFonts w:asciiTheme="majorHAnsi" w:eastAsia="Calibri" w:hAnsiTheme="majorHAnsi" w:cs="Arial"/>
                    <w:color w:val="000000"/>
                    <w:sz w:val="20"/>
                    <w:szCs w:val="20"/>
                  </w:rPr>
                </w:rPrChange>
              </w:rPr>
            </w:pPr>
          </w:p>
          <w:p w14:paraId="57FDC5E5" w14:textId="3D9DC0FA" w:rsidR="0019332F" w:rsidRPr="00B05D76" w:rsidRDefault="0019332F" w:rsidP="00B05D76">
            <w:pPr>
              <w:spacing w:after="1" w:line="239" w:lineRule="auto"/>
              <w:ind w:left="2" w:right="58"/>
              <w:jc w:val="center"/>
              <w:rPr>
                <w:rFonts w:asciiTheme="majorHAnsi" w:eastAsia="Calibri" w:hAnsiTheme="majorHAnsi" w:cs="Arial"/>
                <w:color w:val="000000"/>
                <w:sz w:val="18"/>
                <w:szCs w:val="18"/>
                <w:rPrChange w:id="62" w:author="ARACELI" w:date="2024-03-13T10:19:00Z">
                  <w:rPr>
                    <w:rFonts w:asciiTheme="majorHAnsi" w:eastAsia="Calibri" w:hAnsiTheme="majorHAnsi" w:cs="Arial"/>
                    <w:color w:val="000000"/>
                    <w:sz w:val="20"/>
                    <w:szCs w:val="20"/>
                  </w:rPr>
                </w:rPrChange>
              </w:rPr>
            </w:pPr>
          </w:p>
          <w:p w14:paraId="6801080A" w14:textId="554E28B9" w:rsidR="0019332F" w:rsidRPr="00B05D76" w:rsidRDefault="0019332F" w:rsidP="00B05D76">
            <w:pPr>
              <w:spacing w:after="1" w:line="239" w:lineRule="auto"/>
              <w:ind w:left="2" w:right="58"/>
              <w:jc w:val="both"/>
              <w:rPr>
                <w:rFonts w:asciiTheme="majorHAnsi" w:eastAsia="Calibri" w:hAnsiTheme="majorHAnsi" w:cs="Arial"/>
                <w:color w:val="000000"/>
                <w:sz w:val="18"/>
                <w:szCs w:val="18"/>
                <w:rPrChange w:id="63"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64" w:author="ARACELI" w:date="2024-03-13T10:19:00Z">
                  <w:rPr>
                    <w:rFonts w:asciiTheme="majorHAnsi" w:eastAsia="Calibri" w:hAnsiTheme="majorHAnsi" w:cs="Arial"/>
                    <w:color w:val="000000"/>
                    <w:sz w:val="20"/>
                    <w:szCs w:val="20"/>
                  </w:rPr>
                </w:rPrChange>
              </w:rPr>
              <w:t>Promover un cambio en el entorno legal, cultural, social y regulatorio, bajo un esquema de participación social que favorezca la autonomía y las decisiones libres, responsables e informadas de niñas, niños y adolescentes sobre el ejercicio de su sexualidad y su salud reproductiva y que reduzca las barreras sistemáticas que impiden el ejercicio de los derechos sexuales y reproductivos.</w:t>
            </w:r>
          </w:p>
          <w:p w14:paraId="745D2D31"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65" w:author="ARACELI" w:date="2024-03-13T10:19:00Z">
                  <w:rPr>
                    <w:rFonts w:asciiTheme="majorHAnsi" w:eastAsia="Calibri" w:hAnsiTheme="majorHAnsi" w:cs="Arial"/>
                    <w:color w:val="000000"/>
                    <w:sz w:val="20"/>
                    <w:szCs w:val="20"/>
                  </w:rPr>
                </w:rPrChange>
              </w:rPr>
            </w:pPr>
          </w:p>
        </w:tc>
        <w:tc>
          <w:tcPr>
            <w:tcW w:w="937" w:type="pct"/>
            <w:tcBorders>
              <w:top w:val="single" w:sz="4" w:space="0" w:color="000000"/>
              <w:left w:val="single" w:sz="4" w:space="0" w:color="000000"/>
              <w:bottom w:val="single" w:sz="4" w:space="0" w:color="auto"/>
              <w:right w:val="single" w:sz="4" w:space="0" w:color="000000"/>
            </w:tcBorders>
            <w:tcPrChange w:id="66" w:author="ARACELI" w:date="2024-03-13T10:19:00Z">
              <w:tcPr>
                <w:tcW w:w="937" w:type="pct"/>
                <w:tcBorders>
                  <w:top w:val="single" w:sz="4" w:space="0" w:color="000000"/>
                  <w:left w:val="single" w:sz="4" w:space="0" w:color="000000"/>
                  <w:bottom w:val="single" w:sz="4" w:space="0" w:color="auto"/>
                  <w:right w:val="single" w:sz="4" w:space="0" w:color="000000"/>
                </w:tcBorders>
              </w:tcPr>
            </w:tcPrChange>
          </w:tcPr>
          <w:p w14:paraId="2625EFC2"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67" w:author="ARACELI" w:date="2024-03-13T10:19:00Z">
                  <w:rPr>
                    <w:rFonts w:asciiTheme="majorHAnsi" w:eastAsia="Calibri" w:hAnsiTheme="majorHAnsi" w:cs="Arial"/>
                    <w:color w:val="000000"/>
                    <w:sz w:val="20"/>
                    <w:szCs w:val="20"/>
                  </w:rPr>
                </w:rPrChange>
              </w:rPr>
            </w:pPr>
          </w:p>
          <w:p w14:paraId="055DE335"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68" w:author="ARACELI" w:date="2024-03-13T10:19:00Z">
                  <w:rPr>
                    <w:rFonts w:asciiTheme="majorHAnsi" w:eastAsia="Calibri" w:hAnsiTheme="majorHAnsi" w:cs="Arial"/>
                    <w:color w:val="000000"/>
                    <w:sz w:val="20"/>
                    <w:szCs w:val="20"/>
                  </w:rPr>
                </w:rPrChange>
              </w:rPr>
            </w:pPr>
          </w:p>
          <w:p w14:paraId="1BB7B03F" w14:textId="71F395BB" w:rsidR="0019332F" w:rsidRPr="00B05D76" w:rsidRDefault="0019332F" w:rsidP="00B05D76">
            <w:pPr>
              <w:spacing w:line="259" w:lineRule="auto"/>
              <w:ind w:left="2"/>
              <w:jc w:val="both"/>
              <w:rPr>
                <w:rFonts w:asciiTheme="majorHAnsi" w:eastAsia="Calibri" w:hAnsiTheme="majorHAnsi" w:cs="Arial"/>
                <w:color w:val="000000"/>
                <w:sz w:val="18"/>
                <w:szCs w:val="18"/>
                <w:rPrChange w:id="69"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70" w:author="ARACELI" w:date="2024-03-13T10:19:00Z">
                  <w:rPr>
                    <w:rFonts w:asciiTheme="majorHAnsi" w:eastAsia="Calibri" w:hAnsiTheme="majorHAnsi" w:cs="Arial"/>
                    <w:color w:val="000000"/>
                    <w:sz w:val="20"/>
                    <w:szCs w:val="20"/>
                  </w:rPr>
                </w:rPrChange>
              </w:rPr>
              <w:t>Se llevará a cabo capacitaciones a personal docente, funcionariado municipal y estatal, así como a la población en general respecto a temas de violencia sexual, prevención del abuso sexual en niñas, niños y adolescentes y trata de personas (modalidad de explotación sexual).</w:t>
            </w:r>
          </w:p>
          <w:p w14:paraId="5E1664DE" w14:textId="67507922" w:rsidR="0019332F" w:rsidRPr="00B05D76" w:rsidRDefault="0019332F" w:rsidP="00B05D76">
            <w:pPr>
              <w:pStyle w:val="Prrafodelista"/>
              <w:jc w:val="both"/>
              <w:rPr>
                <w:rFonts w:asciiTheme="majorHAnsi" w:eastAsia="Calibri" w:hAnsiTheme="majorHAnsi" w:cs="Arial"/>
                <w:color w:val="000000"/>
                <w:sz w:val="18"/>
                <w:szCs w:val="18"/>
                <w:rPrChange w:id="71" w:author="ARACELI" w:date="2024-03-13T10:19:00Z">
                  <w:rPr>
                    <w:rFonts w:eastAsia="Calibri"/>
                  </w:rPr>
                </w:rPrChange>
              </w:rPr>
              <w:pPrChange w:id="72" w:author="ARACELI" w:date="2024-03-13T10:15:00Z">
                <w:pPr>
                  <w:framePr w:hSpace="141" w:wrap="around" w:vAnchor="page" w:hAnchor="margin" w:xAlign="center" w:y="2548"/>
                  <w:spacing w:line="259" w:lineRule="auto"/>
                  <w:ind w:left="2"/>
                  <w:jc w:val="both"/>
                </w:pPr>
              </w:pPrChange>
            </w:pPr>
          </w:p>
        </w:tc>
        <w:tc>
          <w:tcPr>
            <w:tcW w:w="772" w:type="pct"/>
            <w:vMerge w:val="restart"/>
            <w:tcBorders>
              <w:top w:val="single" w:sz="4" w:space="0" w:color="000000"/>
              <w:left w:val="single" w:sz="4" w:space="0" w:color="000000"/>
              <w:right w:val="single" w:sz="4" w:space="0" w:color="000000"/>
            </w:tcBorders>
            <w:tcPrChange w:id="73" w:author="ARACELI" w:date="2024-03-13T10:19:00Z">
              <w:tcPr>
                <w:tcW w:w="772" w:type="pct"/>
                <w:vMerge w:val="restart"/>
                <w:tcBorders>
                  <w:top w:val="single" w:sz="4" w:space="0" w:color="000000"/>
                  <w:left w:val="single" w:sz="4" w:space="0" w:color="000000"/>
                  <w:right w:val="single" w:sz="4" w:space="0" w:color="000000"/>
                </w:tcBorders>
              </w:tcPr>
            </w:tcPrChange>
          </w:tcPr>
          <w:p w14:paraId="40D89184" w14:textId="77777777" w:rsidR="0019332F" w:rsidRPr="00B05D76" w:rsidRDefault="0019332F" w:rsidP="00B05D76">
            <w:pPr>
              <w:spacing w:line="259" w:lineRule="auto"/>
              <w:jc w:val="center"/>
              <w:rPr>
                <w:rFonts w:asciiTheme="majorHAnsi" w:eastAsia="Calibri" w:hAnsiTheme="majorHAnsi" w:cs="Arial"/>
                <w:color w:val="000000"/>
                <w:sz w:val="18"/>
                <w:szCs w:val="18"/>
                <w:rPrChange w:id="74" w:author="ARACELI" w:date="2024-03-13T10:19:00Z">
                  <w:rPr>
                    <w:rFonts w:asciiTheme="majorHAnsi" w:eastAsia="Calibri" w:hAnsiTheme="majorHAnsi" w:cs="Arial"/>
                    <w:color w:val="000000"/>
                    <w:sz w:val="20"/>
                    <w:szCs w:val="20"/>
                  </w:rPr>
                </w:rPrChange>
              </w:rPr>
            </w:pPr>
          </w:p>
          <w:p w14:paraId="4AD18A1B" w14:textId="77777777" w:rsidR="0019332F" w:rsidRPr="00B05D76" w:rsidRDefault="0019332F" w:rsidP="00B05D76">
            <w:pPr>
              <w:spacing w:line="259" w:lineRule="auto"/>
              <w:jc w:val="center"/>
              <w:rPr>
                <w:rFonts w:asciiTheme="majorHAnsi" w:eastAsia="Calibri" w:hAnsiTheme="majorHAnsi" w:cs="Arial"/>
                <w:color w:val="000000"/>
                <w:sz w:val="18"/>
                <w:szCs w:val="18"/>
                <w:rPrChange w:id="75" w:author="ARACELI" w:date="2024-03-13T10:19:00Z">
                  <w:rPr>
                    <w:rFonts w:asciiTheme="majorHAnsi" w:eastAsia="Calibri" w:hAnsiTheme="majorHAnsi" w:cs="Arial"/>
                    <w:color w:val="000000"/>
                    <w:sz w:val="20"/>
                    <w:szCs w:val="20"/>
                  </w:rPr>
                </w:rPrChange>
              </w:rPr>
            </w:pPr>
          </w:p>
          <w:p w14:paraId="5B23EC2A" w14:textId="1F17E064" w:rsidR="0019332F" w:rsidRPr="00B05D76" w:rsidRDefault="0019332F" w:rsidP="00B05D76">
            <w:pPr>
              <w:spacing w:line="259" w:lineRule="auto"/>
              <w:jc w:val="center"/>
              <w:rPr>
                <w:rFonts w:asciiTheme="majorHAnsi" w:eastAsia="Calibri" w:hAnsiTheme="majorHAnsi" w:cs="Arial"/>
                <w:color w:val="000000"/>
                <w:sz w:val="18"/>
                <w:szCs w:val="18"/>
                <w:rPrChange w:id="76" w:author="ARACELI" w:date="2024-03-13T10:19:00Z">
                  <w:rPr>
                    <w:rFonts w:asciiTheme="majorHAnsi" w:eastAsia="Calibri" w:hAnsiTheme="majorHAnsi" w:cs="Arial"/>
                    <w:color w:val="000000"/>
                    <w:sz w:val="20"/>
                    <w:szCs w:val="20"/>
                  </w:rPr>
                </w:rPrChange>
              </w:rPr>
            </w:pPr>
          </w:p>
          <w:p w14:paraId="72080CA7" w14:textId="439D7883" w:rsidR="0019332F" w:rsidRPr="00B05D76" w:rsidRDefault="0019332F" w:rsidP="00B05D76">
            <w:pPr>
              <w:spacing w:line="259" w:lineRule="auto"/>
              <w:jc w:val="center"/>
              <w:rPr>
                <w:rFonts w:asciiTheme="majorHAnsi" w:eastAsia="Calibri" w:hAnsiTheme="majorHAnsi" w:cs="Arial"/>
                <w:color w:val="000000"/>
                <w:sz w:val="18"/>
                <w:szCs w:val="18"/>
                <w:rPrChange w:id="77"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78" w:author="ARACELI" w:date="2024-03-13T10:19:00Z">
                  <w:rPr>
                    <w:rFonts w:asciiTheme="majorHAnsi" w:eastAsia="Calibri" w:hAnsiTheme="majorHAnsi" w:cs="Arial"/>
                    <w:color w:val="000000"/>
                    <w:sz w:val="20"/>
                    <w:szCs w:val="20"/>
                  </w:rPr>
                </w:rPrChange>
              </w:rPr>
              <w:t>SE SIPINNA</w:t>
            </w:r>
          </w:p>
          <w:p w14:paraId="2C014BDA" w14:textId="48C7C1F0" w:rsidR="0019332F" w:rsidRPr="00B05D76" w:rsidRDefault="0019332F" w:rsidP="00B05D76">
            <w:pPr>
              <w:spacing w:line="259" w:lineRule="auto"/>
              <w:jc w:val="center"/>
              <w:rPr>
                <w:rFonts w:asciiTheme="majorHAnsi" w:eastAsia="Calibri" w:hAnsiTheme="majorHAnsi" w:cs="Arial"/>
                <w:color w:val="000000"/>
                <w:sz w:val="18"/>
                <w:szCs w:val="18"/>
                <w:rPrChange w:id="79" w:author="ARACELI" w:date="2024-03-13T10:19:00Z">
                  <w:rPr>
                    <w:rFonts w:asciiTheme="majorHAnsi" w:eastAsia="Calibri" w:hAnsiTheme="majorHAnsi" w:cs="Arial"/>
                    <w:color w:val="000000"/>
                    <w:sz w:val="20"/>
                    <w:szCs w:val="20"/>
                  </w:rPr>
                </w:rPrChange>
              </w:rPr>
            </w:pPr>
          </w:p>
          <w:p w14:paraId="3267E290" w14:textId="27B21CC8" w:rsidR="0019332F" w:rsidRPr="00B05D76" w:rsidRDefault="0019332F" w:rsidP="00B05D76">
            <w:pPr>
              <w:spacing w:line="259" w:lineRule="auto"/>
              <w:jc w:val="center"/>
              <w:rPr>
                <w:rFonts w:asciiTheme="majorHAnsi" w:eastAsia="Calibri" w:hAnsiTheme="majorHAnsi" w:cs="Arial"/>
                <w:color w:val="000000"/>
                <w:sz w:val="18"/>
                <w:szCs w:val="18"/>
                <w:rPrChange w:id="8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81" w:author="ARACELI" w:date="2024-03-13T10:19:00Z">
                  <w:rPr>
                    <w:rFonts w:asciiTheme="majorHAnsi" w:eastAsia="Calibri" w:hAnsiTheme="majorHAnsi" w:cs="Arial"/>
                    <w:color w:val="000000"/>
                    <w:sz w:val="20"/>
                    <w:szCs w:val="20"/>
                  </w:rPr>
                </w:rPrChange>
              </w:rPr>
              <w:t>S.S.A.</w:t>
            </w:r>
          </w:p>
          <w:p w14:paraId="62C7DF20" w14:textId="28C7C444" w:rsidR="0019332F" w:rsidRPr="00B05D76" w:rsidRDefault="0019332F" w:rsidP="00B05D76">
            <w:pPr>
              <w:spacing w:line="259" w:lineRule="auto"/>
              <w:jc w:val="center"/>
              <w:rPr>
                <w:rFonts w:asciiTheme="majorHAnsi" w:eastAsia="Calibri" w:hAnsiTheme="majorHAnsi" w:cs="Arial"/>
                <w:color w:val="000000"/>
                <w:sz w:val="18"/>
                <w:szCs w:val="18"/>
                <w:rPrChange w:id="82" w:author="ARACELI" w:date="2024-03-13T10:19:00Z">
                  <w:rPr>
                    <w:rFonts w:asciiTheme="majorHAnsi" w:eastAsia="Calibri" w:hAnsiTheme="majorHAnsi" w:cs="Arial"/>
                    <w:color w:val="000000"/>
                    <w:sz w:val="20"/>
                    <w:szCs w:val="20"/>
                  </w:rPr>
                </w:rPrChange>
              </w:rPr>
            </w:pPr>
          </w:p>
          <w:p w14:paraId="12C11EED" w14:textId="60F6CFF9" w:rsidR="0019332F" w:rsidRPr="00B05D76" w:rsidRDefault="0019332F" w:rsidP="00B05D76">
            <w:pPr>
              <w:spacing w:line="259" w:lineRule="auto"/>
              <w:jc w:val="center"/>
              <w:rPr>
                <w:rFonts w:asciiTheme="majorHAnsi" w:eastAsia="Calibri" w:hAnsiTheme="majorHAnsi" w:cs="Arial"/>
                <w:color w:val="000000"/>
                <w:sz w:val="18"/>
                <w:szCs w:val="18"/>
                <w:rPrChange w:id="83"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84" w:author="ARACELI" w:date="2024-03-13T10:19:00Z">
                  <w:rPr>
                    <w:rFonts w:asciiTheme="majorHAnsi" w:eastAsia="Calibri" w:hAnsiTheme="majorHAnsi" w:cs="Arial"/>
                    <w:color w:val="000000"/>
                    <w:sz w:val="20"/>
                    <w:szCs w:val="20"/>
                  </w:rPr>
                </w:rPrChange>
              </w:rPr>
              <w:t>REDEFINE</w:t>
            </w:r>
          </w:p>
          <w:p w14:paraId="5D272A41" w14:textId="428CF28E" w:rsidR="0019332F" w:rsidRPr="00B05D76" w:rsidRDefault="0019332F" w:rsidP="00B05D76">
            <w:pPr>
              <w:spacing w:line="259" w:lineRule="auto"/>
              <w:jc w:val="center"/>
              <w:rPr>
                <w:rFonts w:asciiTheme="majorHAnsi" w:eastAsia="Calibri" w:hAnsiTheme="majorHAnsi" w:cs="Arial"/>
                <w:color w:val="000000"/>
                <w:sz w:val="18"/>
                <w:szCs w:val="18"/>
                <w:rPrChange w:id="85" w:author="ARACELI" w:date="2024-03-13T10:19:00Z">
                  <w:rPr>
                    <w:rFonts w:asciiTheme="majorHAnsi" w:eastAsia="Calibri" w:hAnsiTheme="majorHAnsi" w:cs="Arial"/>
                    <w:color w:val="000000"/>
                    <w:sz w:val="20"/>
                    <w:szCs w:val="20"/>
                  </w:rPr>
                </w:rPrChange>
              </w:rPr>
            </w:pPr>
          </w:p>
          <w:p w14:paraId="3442147E" w14:textId="3A90229B" w:rsidR="0019332F" w:rsidRPr="00B05D76" w:rsidRDefault="0019332F" w:rsidP="00B05D76">
            <w:pPr>
              <w:spacing w:line="259" w:lineRule="auto"/>
              <w:jc w:val="center"/>
              <w:rPr>
                <w:rFonts w:asciiTheme="majorHAnsi" w:eastAsia="Calibri" w:hAnsiTheme="majorHAnsi" w:cs="Arial"/>
                <w:color w:val="000000"/>
                <w:sz w:val="18"/>
                <w:szCs w:val="18"/>
                <w:rPrChange w:id="86"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87" w:author="ARACELI" w:date="2024-03-13T10:19:00Z">
                  <w:rPr>
                    <w:rFonts w:asciiTheme="majorHAnsi" w:eastAsia="Calibri" w:hAnsiTheme="majorHAnsi" w:cs="Arial"/>
                    <w:color w:val="000000"/>
                    <w:sz w:val="20"/>
                    <w:szCs w:val="20"/>
                  </w:rPr>
                </w:rPrChange>
              </w:rPr>
              <w:t>MEXFAM</w:t>
            </w:r>
          </w:p>
          <w:p w14:paraId="35058983" w14:textId="3079466D" w:rsidR="0019332F" w:rsidRPr="00B05D76" w:rsidRDefault="0019332F" w:rsidP="00B05D76">
            <w:pPr>
              <w:spacing w:line="259" w:lineRule="auto"/>
              <w:jc w:val="center"/>
              <w:rPr>
                <w:rFonts w:asciiTheme="majorHAnsi" w:eastAsia="Calibri" w:hAnsiTheme="majorHAnsi" w:cs="Arial"/>
                <w:color w:val="000000"/>
                <w:sz w:val="18"/>
                <w:szCs w:val="18"/>
                <w:rPrChange w:id="88" w:author="ARACELI" w:date="2024-03-13T10:19:00Z">
                  <w:rPr>
                    <w:rFonts w:asciiTheme="majorHAnsi" w:eastAsia="Calibri" w:hAnsiTheme="majorHAnsi" w:cs="Arial"/>
                    <w:color w:val="000000"/>
                    <w:sz w:val="20"/>
                    <w:szCs w:val="20"/>
                  </w:rPr>
                </w:rPrChange>
              </w:rPr>
            </w:pPr>
          </w:p>
          <w:p w14:paraId="378F834A" w14:textId="146A797B" w:rsidR="0019332F" w:rsidRPr="00B05D76" w:rsidRDefault="0019332F" w:rsidP="00B05D76">
            <w:pPr>
              <w:spacing w:line="259" w:lineRule="auto"/>
              <w:jc w:val="center"/>
              <w:rPr>
                <w:rFonts w:asciiTheme="majorHAnsi" w:eastAsia="Calibri" w:hAnsiTheme="majorHAnsi" w:cs="Arial"/>
                <w:color w:val="000000"/>
                <w:sz w:val="18"/>
                <w:szCs w:val="18"/>
                <w:rPrChange w:id="89"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90" w:author="ARACELI" w:date="2024-03-13T10:19:00Z">
                  <w:rPr>
                    <w:rFonts w:asciiTheme="majorHAnsi" w:eastAsia="Calibri" w:hAnsiTheme="majorHAnsi" w:cs="Arial"/>
                    <w:color w:val="000000"/>
                    <w:sz w:val="20"/>
                    <w:szCs w:val="20"/>
                  </w:rPr>
                </w:rPrChange>
              </w:rPr>
              <w:t>DIF</w:t>
            </w:r>
          </w:p>
          <w:p w14:paraId="03A5BF59" w14:textId="08AA7248" w:rsidR="0019332F" w:rsidRPr="00B05D76" w:rsidRDefault="0019332F" w:rsidP="00B05D76">
            <w:pPr>
              <w:spacing w:line="259" w:lineRule="auto"/>
              <w:jc w:val="center"/>
              <w:rPr>
                <w:rFonts w:asciiTheme="majorHAnsi" w:eastAsia="Calibri" w:hAnsiTheme="majorHAnsi" w:cs="Arial"/>
                <w:color w:val="000000"/>
                <w:sz w:val="18"/>
                <w:szCs w:val="18"/>
                <w:rPrChange w:id="91" w:author="ARACELI" w:date="2024-03-13T10:19:00Z">
                  <w:rPr>
                    <w:rFonts w:asciiTheme="majorHAnsi" w:eastAsia="Calibri" w:hAnsiTheme="majorHAnsi" w:cs="Arial"/>
                    <w:color w:val="000000"/>
                    <w:sz w:val="20"/>
                    <w:szCs w:val="20"/>
                  </w:rPr>
                </w:rPrChange>
              </w:rPr>
            </w:pPr>
          </w:p>
          <w:p w14:paraId="0DEEE96F" w14:textId="7E4B1257" w:rsidR="0019332F" w:rsidRPr="00B05D76" w:rsidRDefault="0019332F" w:rsidP="00B05D76">
            <w:pPr>
              <w:spacing w:line="259" w:lineRule="auto"/>
              <w:jc w:val="center"/>
              <w:rPr>
                <w:rFonts w:asciiTheme="majorHAnsi" w:eastAsia="Calibri" w:hAnsiTheme="majorHAnsi" w:cs="Arial"/>
                <w:color w:val="000000"/>
                <w:sz w:val="18"/>
                <w:szCs w:val="18"/>
                <w:rPrChange w:id="9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93" w:author="ARACELI" w:date="2024-03-13T10:19:00Z">
                  <w:rPr>
                    <w:rFonts w:asciiTheme="majorHAnsi" w:eastAsia="Calibri" w:hAnsiTheme="majorHAnsi" w:cs="Arial"/>
                    <w:color w:val="000000"/>
                    <w:sz w:val="20"/>
                    <w:szCs w:val="20"/>
                  </w:rPr>
                </w:rPrChange>
              </w:rPr>
              <w:t>FGE</w:t>
            </w:r>
          </w:p>
          <w:p w14:paraId="1155A3BD" w14:textId="1D774AC6" w:rsidR="0019332F" w:rsidRPr="00B05D76" w:rsidRDefault="0019332F" w:rsidP="00B05D76">
            <w:pPr>
              <w:spacing w:line="259" w:lineRule="auto"/>
              <w:jc w:val="center"/>
              <w:rPr>
                <w:rFonts w:asciiTheme="majorHAnsi" w:eastAsia="Calibri" w:hAnsiTheme="majorHAnsi" w:cs="Arial"/>
                <w:color w:val="000000"/>
                <w:sz w:val="18"/>
                <w:szCs w:val="18"/>
                <w:rPrChange w:id="94" w:author="ARACELI" w:date="2024-03-13T10:19:00Z">
                  <w:rPr>
                    <w:rFonts w:asciiTheme="majorHAnsi" w:eastAsia="Calibri" w:hAnsiTheme="majorHAnsi" w:cs="Arial"/>
                    <w:color w:val="000000"/>
                    <w:sz w:val="20"/>
                    <w:szCs w:val="20"/>
                  </w:rPr>
                </w:rPrChange>
              </w:rPr>
            </w:pPr>
          </w:p>
          <w:p w14:paraId="047C61DA" w14:textId="5215D642" w:rsidR="0019332F" w:rsidRPr="00B05D76" w:rsidRDefault="0019332F" w:rsidP="00B05D76">
            <w:pPr>
              <w:spacing w:line="259" w:lineRule="auto"/>
              <w:jc w:val="center"/>
              <w:rPr>
                <w:rFonts w:asciiTheme="majorHAnsi" w:eastAsia="Calibri" w:hAnsiTheme="majorHAnsi" w:cs="Arial"/>
                <w:color w:val="000000"/>
                <w:sz w:val="18"/>
                <w:szCs w:val="18"/>
                <w:rPrChange w:id="95"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96" w:author="ARACELI" w:date="2024-03-13T10:19:00Z">
                  <w:rPr>
                    <w:rFonts w:asciiTheme="majorHAnsi" w:eastAsia="Calibri" w:hAnsiTheme="majorHAnsi" w:cs="Arial"/>
                    <w:color w:val="000000"/>
                    <w:sz w:val="20"/>
                    <w:szCs w:val="20"/>
                  </w:rPr>
                </w:rPrChange>
              </w:rPr>
              <w:t>CEEAV</w:t>
            </w:r>
          </w:p>
          <w:p w14:paraId="24D14C53" w14:textId="63AC1163" w:rsidR="0019332F" w:rsidRPr="00B05D76" w:rsidRDefault="0019332F" w:rsidP="00B05D76">
            <w:pPr>
              <w:spacing w:line="259" w:lineRule="auto"/>
              <w:jc w:val="center"/>
              <w:rPr>
                <w:rFonts w:asciiTheme="majorHAnsi" w:eastAsia="Calibri" w:hAnsiTheme="majorHAnsi" w:cs="Arial"/>
                <w:color w:val="000000"/>
                <w:sz w:val="18"/>
                <w:szCs w:val="18"/>
                <w:rPrChange w:id="97" w:author="ARACELI" w:date="2024-03-13T10:19:00Z">
                  <w:rPr>
                    <w:rFonts w:asciiTheme="majorHAnsi" w:eastAsia="Calibri" w:hAnsiTheme="majorHAnsi" w:cs="Arial"/>
                    <w:color w:val="000000"/>
                    <w:sz w:val="20"/>
                    <w:szCs w:val="20"/>
                  </w:rPr>
                </w:rPrChange>
              </w:rPr>
            </w:pPr>
          </w:p>
        </w:tc>
        <w:tc>
          <w:tcPr>
            <w:tcW w:w="921" w:type="pct"/>
            <w:vMerge w:val="restart"/>
            <w:tcBorders>
              <w:top w:val="single" w:sz="4" w:space="0" w:color="000000"/>
              <w:left w:val="single" w:sz="4" w:space="0" w:color="000000"/>
              <w:right w:val="single" w:sz="4" w:space="0" w:color="000000"/>
            </w:tcBorders>
            <w:tcPrChange w:id="98" w:author="ARACELI" w:date="2024-03-13T10:19:00Z">
              <w:tcPr>
                <w:tcW w:w="921" w:type="pct"/>
                <w:vMerge w:val="restart"/>
                <w:tcBorders>
                  <w:top w:val="single" w:sz="4" w:space="0" w:color="000000"/>
                  <w:left w:val="single" w:sz="4" w:space="0" w:color="000000"/>
                  <w:right w:val="single" w:sz="4" w:space="0" w:color="000000"/>
                </w:tcBorders>
              </w:tcPr>
            </w:tcPrChange>
          </w:tcPr>
          <w:p w14:paraId="25E35537" w14:textId="3BE50F2F" w:rsidR="0019332F" w:rsidRPr="00B05D76" w:rsidRDefault="0019332F" w:rsidP="00B05D76">
            <w:pPr>
              <w:spacing w:line="259" w:lineRule="auto"/>
              <w:jc w:val="center"/>
              <w:rPr>
                <w:rFonts w:asciiTheme="majorHAnsi" w:eastAsia="Calibri" w:hAnsiTheme="majorHAnsi" w:cs="Arial"/>
                <w:color w:val="000000"/>
                <w:sz w:val="18"/>
                <w:szCs w:val="18"/>
                <w:rPrChange w:id="99" w:author="ARACELI" w:date="2024-03-13T10:19:00Z">
                  <w:rPr>
                    <w:rFonts w:asciiTheme="majorHAnsi" w:eastAsia="Calibri" w:hAnsiTheme="majorHAnsi" w:cs="Arial"/>
                    <w:color w:val="000000"/>
                    <w:sz w:val="20"/>
                    <w:szCs w:val="20"/>
                  </w:rPr>
                </w:rPrChange>
              </w:rPr>
            </w:pPr>
          </w:p>
          <w:p w14:paraId="5D8450DE" w14:textId="381F49D6" w:rsidR="0019332F" w:rsidRPr="00B05D76" w:rsidRDefault="0019332F" w:rsidP="00B05D76">
            <w:pPr>
              <w:spacing w:line="259" w:lineRule="auto"/>
              <w:jc w:val="center"/>
              <w:rPr>
                <w:rFonts w:asciiTheme="majorHAnsi" w:eastAsia="Calibri" w:hAnsiTheme="majorHAnsi" w:cs="Arial"/>
                <w:color w:val="000000"/>
                <w:sz w:val="18"/>
                <w:szCs w:val="18"/>
                <w:rPrChange w:id="100" w:author="ARACELI" w:date="2024-03-13T10:19:00Z">
                  <w:rPr>
                    <w:rFonts w:asciiTheme="majorHAnsi" w:eastAsia="Calibri" w:hAnsiTheme="majorHAnsi" w:cs="Arial"/>
                    <w:color w:val="000000"/>
                    <w:sz w:val="20"/>
                    <w:szCs w:val="20"/>
                  </w:rPr>
                </w:rPrChange>
              </w:rPr>
            </w:pPr>
          </w:p>
          <w:p w14:paraId="236073E1" w14:textId="2E37AA83" w:rsidR="0019332F" w:rsidRPr="00B05D76" w:rsidRDefault="0019332F" w:rsidP="00B05D76">
            <w:pPr>
              <w:spacing w:line="259" w:lineRule="auto"/>
              <w:jc w:val="center"/>
              <w:rPr>
                <w:rFonts w:asciiTheme="majorHAnsi" w:eastAsia="Calibri" w:hAnsiTheme="majorHAnsi" w:cs="Arial"/>
                <w:color w:val="000000"/>
                <w:sz w:val="18"/>
                <w:szCs w:val="18"/>
                <w:rPrChange w:id="101"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02" w:author="ARACELI" w:date="2024-03-13T10:19:00Z">
                  <w:rPr>
                    <w:rFonts w:asciiTheme="majorHAnsi" w:eastAsia="Calibri" w:hAnsiTheme="majorHAnsi" w:cs="Arial"/>
                    <w:color w:val="000000"/>
                    <w:sz w:val="20"/>
                    <w:szCs w:val="20"/>
                  </w:rPr>
                </w:rPrChange>
              </w:rPr>
              <w:t>Abril</w:t>
            </w:r>
          </w:p>
          <w:p w14:paraId="76734937" w14:textId="289527C7" w:rsidR="0019332F" w:rsidRPr="00B05D76" w:rsidRDefault="0019332F" w:rsidP="00B05D76">
            <w:pPr>
              <w:spacing w:line="259" w:lineRule="auto"/>
              <w:jc w:val="center"/>
              <w:rPr>
                <w:rFonts w:asciiTheme="majorHAnsi" w:eastAsia="Calibri" w:hAnsiTheme="majorHAnsi" w:cs="Arial"/>
                <w:color w:val="000000"/>
                <w:sz w:val="18"/>
                <w:szCs w:val="18"/>
                <w:rPrChange w:id="103" w:author="ARACELI" w:date="2024-03-13T10:19:00Z">
                  <w:rPr>
                    <w:rFonts w:asciiTheme="majorHAnsi" w:eastAsia="Calibri" w:hAnsiTheme="majorHAnsi" w:cs="Arial"/>
                    <w:color w:val="000000"/>
                    <w:sz w:val="20"/>
                    <w:szCs w:val="20"/>
                  </w:rPr>
                </w:rPrChange>
              </w:rPr>
            </w:pPr>
          </w:p>
          <w:p w14:paraId="7D23BC01" w14:textId="05816C2F" w:rsidR="0019332F" w:rsidRPr="00B05D76" w:rsidRDefault="0019332F" w:rsidP="00B05D76">
            <w:pPr>
              <w:spacing w:line="259" w:lineRule="auto"/>
              <w:jc w:val="center"/>
              <w:rPr>
                <w:rFonts w:asciiTheme="majorHAnsi" w:eastAsia="Calibri" w:hAnsiTheme="majorHAnsi" w:cs="Arial"/>
                <w:color w:val="000000"/>
                <w:sz w:val="18"/>
                <w:szCs w:val="18"/>
                <w:rPrChange w:id="104"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05" w:author="ARACELI" w:date="2024-03-13T10:19:00Z">
                  <w:rPr>
                    <w:rFonts w:asciiTheme="majorHAnsi" w:eastAsia="Calibri" w:hAnsiTheme="majorHAnsi" w:cs="Arial"/>
                    <w:color w:val="000000"/>
                    <w:sz w:val="20"/>
                    <w:szCs w:val="20"/>
                  </w:rPr>
                </w:rPrChange>
              </w:rPr>
              <w:t>Junio</w:t>
            </w:r>
          </w:p>
          <w:p w14:paraId="0C19CB09" w14:textId="511FF18F" w:rsidR="0019332F" w:rsidRPr="00B05D76" w:rsidRDefault="0019332F" w:rsidP="00B05D76">
            <w:pPr>
              <w:spacing w:line="259" w:lineRule="auto"/>
              <w:jc w:val="center"/>
              <w:rPr>
                <w:rFonts w:asciiTheme="majorHAnsi" w:eastAsia="Calibri" w:hAnsiTheme="majorHAnsi" w:cs="Arial"/>
                <w:color w:val="000000"/>
                <w:sz w:val="18"/>
                <w:szCs w:val="18"/>
                <w:rPrChange w:id="106" w:author="ARACELI" w:date="2024-03-13T10:19:00Z">
                  <w:rPr>
                    <w:rFonts w:asciiTheme="majorHAnsi" w:eastAsia="Calibri" w:hAnsiTheme="majorHAnsi" w:cs="Arial"/>
                    <w:color w:val="000000"/>
                    <w:sz w:val="20"/>
                    <w:szCs w:val="20"/>
                  </w:rPr>
                </w:rPrChange>
              </w:rPr>
            </w:pPr>
          </w:p>
          <w:p w14:paraId="5182D46A" w14:textId="72E405D9" w:rsidR="0019332F" w:rsidRPr="00B05D76" w:rsidRDefault="0019332F" w:rsidP="00B05D76">
            <w:pPr>
              <w:spacing w:line="259" w:lineRule="auto"/>
              <w:jc w:val="center"/>
              <w:rPr>
                <w:rFonts w:asciiTheme="majorHAnsi" w:eastAsia="Calibri" w:hAnsiTheme="majorHAnsi" w:cs="Arial"/>
                <w:color w:val="000000"/>
                <w:sz w:val="18"/>
                <w:szCs w:val="18"/>
                <w:rPrChange w:id="107"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08" w:author="ARACELI" w:date="2024-03-13T10:19:00Z">
                  <w:rPr>
                    <w:rFonts w:asciiTheme="majorHAnsi" w:eastAsia="Calibri" w:hAnsiTheme="majorHAnsi" w:cs="Arial"/>
                    <w:color w:val="000000"/>
                    <w:sz w:val="20"/>
                    <w:szCs w:val="20"/>
                  </w:rPr>
                </w:rPrChange>
              </w:rPr>
              <w:t>Agosto</w:t>
            </w:r>
          </w:p>
          <w:p w14:paraId="3972D951" w14:textId="30C15BCE" w:rsidR="0019332F" w:rsidRPr="00B05D76" w:rsidRDefault="0019332F" w:rsidP="00B05D76">
            <w:pPr>
              <w:spacing w:line="259" w:lineRule="auto"/>
              <w:jc w:val="center"/>
              <w:rPr>
                <w:rFonts w:asciiTheme="majorHAnsi" w:eastAsia="Calibri" w:hAnsiTheme="majorHAnsi" w:cs="Arial"/>
                <w:color w:val="000000"/>
                <w:sz w:val="18"/>
                <w:szCs w:val="18"/>
                <w:rPrChange w:id="109" w:author="ARACELI" w:date="2024-03-13T10:19:00Z">
                  <w:rPr>
                    <w:rFonts w:asciiTheme="majorHAnsi" w:eastAsia="Calibri" w:hAnsiTheme="majorHAnsi" w:cs="Arial"/>
                    <w:color w:val="000000"/>
                    <w:sz w:val="20"/>
                    <w:szCs w:val="20"/>
                  </w:rPr>
                </w:rPrChange>
              </w:rPr>
            </w:pPr>
          </w:p>
          <w:p w14:paraId="04EBBEFD" w14:textId="26551315" w:rsidR="0019332F" w:rsidRPr="00B05D76" w:rsidRDefault="0019332F" w:rsidP="00B05D76">
            <w:pPr>
              <w:spacing w:line="259" w:lineRule="auto"/>
              <w:jc w:val="center"/>
              <w:rPr>
                <w:rFonts w:asciiTheme="majorHAnsi" w:eastAsia="Calibri" w:hAnsiTheme="majorHAnsi" w:cs="Arial"/>
                <w:color w:val="000000"/>
                <w:sz w:val="18"/>
                <w:szCs w:val="18"/>
                <w:rPrChange w:id="11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11" w:author="ARACELI" w:date="2024-03-13T10:19:00Z">
                  <w:rPr>
                    <w:rFonts w:asciiTheme="majorHAnsi" w:eastAsia="Calibri" w:hAnsiTheme="majorHAnsi" w:cs="Arial"/>
                    <w:color w:val="000000"/>
                    <w:sz w:val="20"/>
                    <w:szCs w:val="20"/>
                  </w:rPr>
                </w:rPrChange>
              </w:rPr>
              <w:t xml:space="preserve">Octubre </w:t>
            </w:r>
          </w:p>
          <w:p w14:paraId="16396064"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2" w:author="ARACELI" w:date="2024-03-13T10:19:00Z">
                  <w:rPr>
                    <w:rFonts w:asciiTheme="majorHAnsi" w:eastAsia="Calibri" w:hAnsiTheme="majorHAnsi" w:cs="Arial"/>
                    <w:color w:val="000000"/>
                    <w:sz w:val="20"/>
                    <w:szCs w:val="20"/>
                  </w:rPr>
                </w:rPrChange>
              </w:rPr>
            </w:pPr>
          </w:p>
          <w:p w14:paraId="0364F25E"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3" w:author="ARACELI" w:date="2024-03-13T10:19:00Z">
                  <w:rPr>
                    <w:rFonts w:asciiTheme="majorHAnsi" w:eastAsia="Calibri" w:hAnsiTheme="majorHAnsi" w:cs="Arial"/>
                    <w:color w:val="000000"/>
                    <w:sz w:val="20"/>
                    <w:szCs w:val="20"/>
                  </w:rPr>
                </w:rPrChange>
              </w:rPr>
            </w:pPr>
          </w:p>
          <w:p w14:paraId="2D9907AD"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4" w:author="ARACELI" w:date="2024-03-13T10:19:00Z">
                  <w:rPr>
                    <w:rFonts w:asciiTheme="majorHAnsi" w:eastAsia="Calibri" w:hAnsiTheme="majorHAnsi" w:cs="Arial"/>
                    <w:color w:val="000000"/>
                    <w:sz w:val="20"/>
                    <w:szCs w:val="20"/>
                  </w:rPr>
                </w:rPrChange>
              </w:rPr>
            </w:pPr>
          </w:p>
          <w:p w14:paraId="3882AF2A"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5" w:author="ARACELI" w:date="2024-03-13T10:19:00Z">
                  <w:rPr>
                    <w:rFonts w:asciiTheme="majorHAnsi" w:eastAsia="Calibri" w:hAnsiTheme="majorHAnsi" w:cs="Arial"/>
                    <w:color w:val="000000"/>
                    <w:sz w:val="20"/>
                    <w:szCs w:val="20"/>
                  </w:rPr>
                </w:rPrChange>
              </w:rPr>
            </w:pPr>
          </w:p>
          <w:p w14:paraId="31D03A16"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6" w:author="ARACELI" w:date="2024-03-13T10:19:00Z">
                  <w:rPr>
                    <w:rFonts w:asciiTheme="majorHAnsi" w:eastAsia="Calibri" w:hAnsiTheme="majorHAnsi" w:cs="Arial"/>
                    <w:color w:val="000000"/>
                    <w:sz w:val="20"/>
                    <w:szCs w:val="20"/>
                  </w:rPr>
                </w:rPrChange>
              </w:rPr>
            </w:pPr>
          </w:p>
          <w:p w14:paraId="6F4B60EA"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7" w:author="ARACELI" w:date="2024-03-13T10:19:00Z">
                  <w:rPr>
                    <w:rFonts w:asciiTheme="majorHAnsi" w:eastAsia="Calibri" w:hAnsiTheme="majorHAnsi" w:cs="Arial"/>
                    <w:color w:val="000000"/>
                    <w:sz w:val="20"/>
                    <w:szCs w:val="20"/>
                  </w:rPr>
                </w:rPrChange>
              </w:rPr>
            </w:pPr>
          </w:p>
          <w:p w14:paraId="45BDBAC3"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8" w:author="ARACELI" w:date="2024-03-13T10:19:00Z">
                  <w:rPr>
                    <w:rFonts w:asciiTheme="majorHAnsi" w:eastAsia="Calibri" w:hAnsiTheme="majorHAnsi" w:cs="Arial"/>
                    <w:color w:val="000000"/>
                    <w:sz w:val="20"/>
                    <w:szCs w:val="20"/>
                  </w:rPr>
                </w:rPrChange>
              </w:rPr>
            </w:pPr>
          </w:p>
          <w:p w14:paraId="515EE4A7"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19" w:author="ARACELI" w:date="2024-03-13T10:19:00Z">
                  <w:rPr>
                    <w:rFonts w:asciiTheme="majorHAnsi" w:eastAsia="Calibri" w:hAnsiTheme="majorHAnsi" w:cs="Arial"/>
                    <w:color w:val="000000"/>
                    <w:sz w:val="20"/>
                    <w:szCs w:val="20"/>
                  </w:rPr>
                </w:rPrChange>
              </w:rPr>
            </w:pPr>
          </w:p>
          <w:p w14:paraId="239BE08D"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20" w:author="ARACELI" w:date="2024-03-13T10:19:00Z">
                  <w:rPr>
                    <w:rFonts w:asciiTheme="majorHAnsi" w:eastAsia="Calibri" w:hAnsiTheme="majorHAnsi" w:cs="Arial"/>
                    <w:color w:val="000000"/>
                    <w:sz w:val="20"/>
                    <w:szCs w:val="20"/>
                  </w:rPr>
                </w:rPrChange>
              </w:rPr>
            </w:pPr>
          </w:p>
          <w:p w14:paraId="2598699B"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21" w:author="ARACELI" w:date="2024-03-13T10:19:00Z">
                  <w:rPr>
                    <w:rFonts w:asciiTheme="majorHAnsi" w:eastAsia="Calibri" w:hAnsiTheme="majorHAnsi" w:cs="Arial"/>
                    <w:color w:val="000000"/>
                    <w:sz w:val="20"/>
                    <w:szCs w:val="20"/>
                  </w:rPr>
                </w:rPrChange>
              </w:rPr>
            </w:pPr>
          </w:p>
          <w:p w14:paraId="43D59E1B"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22" w:author="ARACELI" w:date="2024-03-13T10:19:00Z">
                  <w:rPr>
                    <w:rFonts w:asciiTheme="majorHAnsi" w:eastAsia="Calibri" w:hAnsiTheme="majorHAnsi" w:cs="Arial"/>
                    <w:color w:val="000000"/>
                    <w:sz w:val="20"/>
                    <w:szCs w:val="20"/>
                  </w:rPr>
                </w:rPrChange>
              </w:rPr>
            </w:pPr>
          </w:p>
          <w:p w14:paraId="4CD9AEA6"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23" w:author="ARACELI" w:date="2024-03-13T10:19:00Z">
                  <w:rPr>
                    <w:rFonts w:asciiTheme="majorHAnsi" w:eastAsia="Calibri" w:hAnsiTheme="majorHAnsi" w:cs="Arial"/>
                    <w:color w:val="000000"/>
                    <w:sz w:val="20"/>
                    <w:szCs w:val="20"/>
                  </w:rPr>
                </w:rPrChange>
              </w:rPr>
            </w:pPr>
          </w:p>
          <w:p w14:paraId="7013097D"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24" w:author="ARACELI" w:date="2024-03-13T10:19:00Z">
                  <w:rPr>
                    <w:rFonts w:asciiTheme="majorHAnsi" w:eastAsia="Calibri" w:hAnsiTheme="majorHAnsi" w:cs="Arial"/>
                    <w:color w:val="000000"/>
                    <w:sz w:val="20"/>
                    <w:szCs w:val="20"/>
                  </w:rPr>
                </w:rPrChange>
              </w:rPr>
            </w:pPr>
          </w:p>
          <w:p w14:paraId="6EE79A13"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25" w:author="ARACELI" w:date="2024-03-13T10:19:00Z">
                  <w:rPr>
                    <w:rFonts w:asciiTheme="majorHAnsi" w:eastAsia="Calibri" w:hAnsiTheme="majorHAnsi" w:cs="Arial"/>
                    <w:color w:val="000000"/>
                    <w:sz w:val="20"/>
                    <w:szCs w:val="20"/>
                  </w:rPr>
                </w:rPrChange>
              </w:rPr>
            </w:pPr>
          </w:p>
          <w:p w14:paraId="3C3A2E88" w14:textId="77777777" w:rsidR="0019332F" w:rsidRPr="00B05D76" w:rsidRDefault="0019332F" w:rsidP="00B05D76">
            <w:pPr>
              <w:spacing w:line="259" w:lineRule="auto"/>
              <w:jc w:val="center"/>
              <w:rPr>
                <w:rFonts w:asciiTheme="majorHAnsi" w:eastAsia="Calibri" w:hAnsiTheme="majorHAnsi" w:cs="Arial"/>
                <w:color w:val="000000"/>
                <w:sz w:val="18"/>
                <w:szCs w:val="18"/>
                <w:rPrChange w:id="126" w:author="ARACELI" w:date="2024-03-13T10:19:00Z">
                  <w:rPr>
                    <w:rFonts w:asciiTheme="majorHAnsi" w:eastAsia="Calibri" w:hAnsiTheme="majorHAnsi" w:cs="Arial"/>
                    <w:color w:val="000000"/>
                    <w:sz w:val="20"/>
                    <w:szCs w:val="20"/>
                  </w:rPr>
                </w:rPrChange>
              </w:rPr>
            </w:pPr>
          </w:p>
          <w:p w14:paraId="1D48F35A" w14:textId="460EAE1B" w:rsidR="0019332F" w:rsidRPr="00B05D76" w:rsidRDefault="0019332F" w:rsidP="00B05D76">
            <w:pPr>
              <w:spacing w:line="259" w:lineRule="auto"/>
              <w:jc w:val="center"/>
              <w:rPr>
                <w:rFonts w:asciiTheme="majorHAnsi" w:eastAsia="Calibri" w:hAnsiTheme="majorHAnsi" w:cs="Arial"/>
                <w:color w:val="000000"/>
                <w:sz w:val="18"/>
                <w:szCs w:val="18"/>
                <w:rPrChange w:id="127"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28" w:author="ARACELI" w:date="2024-03-13T10:19:00Z">
                  <w:rPr>
                    <w:rFonts w:asciiTheme="majorHAnsi" w:eastAsia="Calibri" w:hAnsiTheme="majorHAnsi" w:cs="Arial"/>
                    <w:color w:val="000000"/>
                    <w:sz w:val="20"/>
                    <w:szCs w:val="20"/>
                  </w:rPr>
                </w:rPrChange>
              </w:rPr>
              <w:t>noviembre</w:t>
            </w:r>
          </w:p>
        </w:tc>
        <w:tc>
          <w:tcPr>
            <w:tcW w:w="1334" w:type="pct"/>
            <w:vMerge w:val="restart"/>
            <w:tcBorders>
              <w:top w:val="single" w:sz="4" w:space="0" w:color="000000"/>
              <w:left w:val="single" w:sz="4" w:space="0" w:color="000000"/>
              <w:right w:val="single" w:sz="4" w:space="0" w:color="000000"/>
            </w:tcBorders>
            <w:tcPrChange w:id="129" w:author="ARACELI" w:date="2024-03-13T10:19:00Z">
              <w:tcPr>
                <w:tcW w:w="1334" w:type="pct"/>
                <w:vMerge w:val="restart"/>
                <w:tcBorders>
                  <w:top w:val="single" w:sz="4" w:space="0" w:color="000000"/>
                  <w:left w:val="single" w:sz="4" w:space="0" w:color="000000"/>
                  <w:right w:val="single" w:sz="4" w:space="0" w:color="000000"/>
                </w:tcBorders>
              </w:tcPr>
            </w:tcPrChange>
          </w:tcPr>
          <w:p w14:paraId="324F4F5A"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130" w:author="ARACELI" w:date="2024-03-13T10:19:00Z">
                  <w:rPr>
                    <w:rFonts w:asciiTheme="majorHAnsi" w:eastAsia="Calibri" w:hAnsiTheme="majorHAnsi" w:cs="Arial"/>
                    <w:color w:val="000000"/>
                    <w:sz w:val="20"/>
                    <w:szCs w:val="20"/>
                  </w:rPr>
                </w:rPrChange>
              </w:rPr>
            </w:pPr>
          </w:p>
          <w:p w14:paraId="57544960"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131" w:author="ARACELI" w:date="2024-03-13T10:19:00Z">
                  <w:rPr>
                    <w:rFonts w:asciiTheme="majorHAnsi" w:eastAsia="Calibri" w:hAnsiTheme="majorHAnsi" w:cs="Arial"/>
                    <w:color w:val="000000"/>
                    <w:sz w:val="20"/>
                    <w:szCs w:val="20"/>
                  </w:rPr>
                </w:rPrChange>
              </w:rPr>
            </w:pPr>
          </w:p>
          <w:p w14:paraId="09272267" w14:textId="77777777" w:rsidR="0019332F" w:rsidRPr="00B05D76" w:rsidRDefault="0019332F" w:rsidP="00B05D76">
            <w:pPr>
              <w:ind w:left="2"/>
              <w:jc w:val="center"/>
              <w:rPr>
                <w:rFonts w:asciiTheme="majorHAnsi" w:eastAsia="Calibri" w:hAnsiTheme="majorHAnsi" w:cs="Arial"/>
                <w:color w:val="000000"/>
                <w:sz w:val="18"/>
                <w:szCs w:val="18"/>
                <w:rPrChange w:id="13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33" w:author="ARACELI" w:date="2024-03-13T10:19:00Z">
                  <w:rPr>
                    <w:rFonts w:asciiTheme="majorHAnsi" w:eastAsia="Calibri" w:hAnsiTheme="majorHAnsi" w:cs="Arial"/>
                    <w:color w:val="000000"/>
                    <w:sz w:val="20"/>
                    <w:szCs w:val="20"/>
                  </w:rPr>
                </w:rPrChange>
              </w:rPr>
              <w:t>Coahuayana</w:t>
            </w:r>
          </w:p>
          <w:p w14:paraId="3D5F8762" w14:textId="77777777" w:rsidR="0019332F" w:rsidRPr="00B05D76" w:rsidRDefault="0019332F" w:rsidP="00B05D76">
            <w:pPr>
              <w:ind w:left="2"/>
              <w:jc w:val="center"/>
              <w:rPr>
                <w:rFonts w:asciiTheme="majorHAnsi" w:eastAsia="Calibri" w:hAnsiTheme="majorHAnsi" w:cs="Arial"/>
                <w:color w:val="000000"/>
                <w:sz w:val="18"/>
                <w:szCs w:val="18"/>
                <w:rPrChange w:id="134"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35" w:author="ARACELI" w:date="2024-03-13T10:19:00Z">
                  <w:rPr>
                    <w:rFonts w:asciiTheme="majorHAnsi" w:eastAsia="Calibri" w:hAnsiTheme="majorHAnsi" w:cs="Arial"/>
                    <w:color w:val="000000"/>
                    <w:sz w:val="20"/>
                    <w:szCs w:val="20"/>
                  </w:rPr>
                </w:rPrChange>
              </w:rPr>
              <w:t>Ixtlán</w:t>
            </w:r>
          </w:p>
          <w:p w14:paraId="14D99CC3" w14:textId="77777777" w:rsidR="0019332F" w:rsidRPr="00B05D76" w:rsidRDefault="0019332F" w:rsidP="00B05D76">
            <w:pPr>
              <w:ind w:left="2"/>
              <w:jc w:val="center"/>
              <w:rPr>
                <w:rFonts w:asciiTheme="majorHAnsi" w:eastAsia="Calibri" w:hAnsiTheme="majorHAnsi" w:cs="Arial"/>
                <w:color w:val="000000"/>
                <w:sz w:val="18"/>
                <w:szCs w:val="18"/>
                <w:rPrChange w:id="136"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37" w:author="ARACELI" w:date="2024-03-13T10:19:00Z">
                  <w:rPr>
                    <w:rFonts w:asciiTheme="majorHAnsi" w:eastAsia="Calibri" w:hAnsiTheme="majorHAnsi" w:cs="Arial"/>
                    <w:color w:val="000000"/>
                    <w:sz w:val="20"/>
                    <w:szCs w:val="20"/>
                  </w:rPr>
                </w:rPrChange>
              </w:rPr>
              <w:t>Los Reyes</w:t>
            </w:r>
          </w:p>
          <w:p w14:paraId="7B5F965D" w14:textId="77777777" w:rsidR="0019332F" w:rsidRPr="00B05D76" w:rsidRDefault="0019332F" w:rsidP="00B05D76">
            <w:pPr>
              <w:ind w:left="2"/>
              <w:jc w:val="center"/>
              <w:rPr>
                <w:rFonts w:asciiTheme="majorHAnsi" w:eastAsia="Calibri" w:hAnsiTheme="majorHAnsi" w:cs="Arial"/>
                <w:color w:val="000000"/>
                <w:sz w:val="18"/>
                <w:szCs w:val="18"/>
                <w:rPrChange w:id="138"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39" w:author="ARACELI" w:date="2024-03-13T10:19:00Z">
                  <w:rPr>
                    <w:rFonts w:asciiTheme="majorHAnsi" w:eastAsia="Calibri" w:hAnsiTheme="majorHAnsi" w:cs="Arial"/>
                    <w:color w:val="000000"/>
                    <w:sz w:val="20"/>
                    <w:szCs w:val="20"/>
                  </w:rPr>
                </w:rPrChange>
              </w:rPr>
              <w:t>Chilchota</w:t>
            </w:r>
          </w:p>
          <w:p w14:paraId="1D187076" w14:textId="77777777" w:rsidR="0019332F" w:rsidRPr="00B05D76" w:rsidRDefault="0019332F" w:rsidP="00B05D76">
            <w:pPr>
              <w:ind w:left="2"/>
              <w:jc w:val="center"/>
              <w:rPr>
                <w:rFonts w:asciiTheme="majorHAnsi" w:eastAsia="Calibri" w:hAnsiTheme="majorHAnsi" w:cs="Arial"/>
                <w:color w:val="000000"/>
                <w:sz w:val="18"/>
                <w:szCs w:val="18"/>
                <w:rPrChange w:id="14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41" w:author="ARACELI" w:date="2024-03-13T10:19:00Z">
                  <w:rPr>
                    <w:rFonts w:asciiTheme="majorHAnsi" w:eastAsia="Calibri" w:hAnsiTheme="majorHAnsi" w:cs="Arial"/>
                    <w:color w:val="000000"/>
                    <w:sz w:val="20"/>
                    <w:szCs w:val="20"/>
                  </w:rPr>
                </w:rPrChange>
              </w:rPr>
              <w:t>Ocampo</w:t>
            </w:r>
          </w:p>
          <w:p w14:paraId="4D9F3050" w14:textId="77777777" w:rsidR="0019332F" w:rsidRPr="00B05D76" w:rsidRDefault="0019332F" w:rsidP="00B05D76">
            <w:pPr>
              <w:ind w:left="2"/>
              <w:jc w:val="center"/>
              <w:rPr>
                <w:rFonts w:asciiTheme="majorHAnsi" w:eastAsia="Calibri" w:hAnsiTheme="majorHAnsi" w:cs="Arial"/>
                <w:color w:val="000000"/>
                <w:sz w:val="18"/>
                <w:szCs w:val="18"/>
                <w:rPrChange w:id="14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43" w:author="ARACELI" w:date="2024-03-13T10:19:00Z">
                  <w:rPr>
                    <w:rFonts w:asciiTheme="majorHAnsi" w:eastAsia="Calibri" w:hAnsiTheme="majorHAnsi" w:cs="Arial"/>
                    <w:color w:val="000000"/>
                    <w:sz w:val="20"/>
                    <w:szCs w:val="20"/>
                  </w:rPr>
                </w:rPrChange>
              </w:rPr>
              <w:t>Tingambato</w:t>
            </w:r>
          </w:p>
          <w:p w14:paraId="6F0D57E8" w14:textId="77777777" w:rsidR="0019332F" w:rsidRPr="00B05D76" w:rsidRDefault="0019332F" w:rsidP="00B05D76">
            <w:pPr>
              <w:ind w:left="2"/>
              <w:jc w:val="center"/>
              <w:rPr>
                <w:rFonts w:asciiTheme="majorHAnsi" w:eastAsia="Calibri" w:hAnsiTheme="majorHAnsi" w:cs="Arial"/>
                <w:color w:val="000000"/>
                <w:sz w:val="18"/>
                <w:szCs w:val="18"/>
                <w:rPrChange w:id="144"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45" w:author="ARACELI" w:date="2024-03-13T10:19:00Z">
                  <w:rPr>
                    <w:rFonts w:asciiTheme="majorHAnsi" w:eastAsia="Calibri" w:hAnsiTheme="majorHAnsi" w:cs="Arial"/>
                    <w:color w:val="000000"/>
                    <w:sz w:val="20"/>
                    <w:szCs w:val="20"/>
                  </w:rPr>
                </w:rPrChange>
              </w:rPr>
              <w:t>Buenavista</w:t>
            </w:r>
          </w:p>
          <w:p w14:paraId="6DF2603B" w14:textId="77777777" w:rsidR="0019332F" w:rsidRPr="00B05D76" w:rsidRDefault="0019332F" w:rsidP="00B05D76">
            <w:pPr>
              <w:ind w:left="2"/>
              <w:jc w:val="center"/>
              <w:rPr>
                <w:rFonts w:asciiTheme="majorHAnsi" w:eastAsia="Calibri" w:hAnsiTheme="majorHAnsi" w:cs="Arial"/>
                <w:color w:val="000000"/>
                <w:sz w:val="18"/>
                <w:szCs w:val="18"/>
                <w:rPrChange w:id="146"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47" w:author="ARACELI" w:date="2024-03-13T10:19:00Z">
                  <w:rPr>
                    <w:rFonts w:asciiTheme="majorHAnsi" w:eastAsia="Calibri" w:hAnsiTheme="majorHAnsi" w:cs="Arial"/>
                    <w:color w:val="000000"/>
                    <w:sz w:val="20"/>
                    <w:szCs w:val="20"/>
                  </w:rPr>
                </w:rPrChange>
              </w:rPr>
              <w:t>Cherán</w:t>
            </w:r>
          </w:p>
          <w:p w14:paraId="0662A881" w14:textId="77777777" w:rsidR="0019332F" w:rsidRPr="00B05D76" w:rsidRDefault="0019332F" w:rsidP="00B05D76">
            <w:pPr>
              <w:ind w:left="2"/>
              <w:jc w:val="center"/>
              <w:rPr>
                <w:rFonts w:asciiTheme="majorHAnsi" w:eastAsia="Calibri" w:hAnsiTheme="majorHAnsi" w:cs="Arial"/>
                <w:color w:val="000000"/>
                <w:sz w:val="18"/>
                <w:szCs w:val="18"/>
                <w:rPrChange w:id="148"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49" w:author="ARACELI" w:date="2024-03-13T10:19:00Z">
                  <w:rPr>
                    <w:rFonts w:asciiTheme="majorHAnsi" w:eastAsia="Calibri" w:hAnsiTheme="majorHAnsi" w:cs="Arial"/>
                    <w:color w:val="000000"/>
                    <w:sz w:val="20"/>
                    <w:szCs w:val="20"/>
                  </w:rPr>
                </w:rPrChange>
              </w:rPr>
              <w:t>Ario</w:t>
            </w:r>
          </w:p>
          <w:p w14:paraId="11E71417" w14:textId="77777777" w:rsidR="0019332F" w:rsidRPr="00B05D76" w:rsidRDefault="0019332F" w:rsidP="00B05D76">
            <w:pPr>
              <w:ind w:left="2"/>
              <w:jc w:val="center"/>
              <w:rPr>
                <w:rFonts w:asciiTheme="majorHAnsi" w:eastAsia="Calibri" w:hAnsiTheme="majorHAnsi" w:cs="Arial"/>
                <w:color w:val="000000"/>
                <w:sz w:val="18"/>
                <w:szCs w:val="18"/>
                <w:rPrChange w:id="15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51" w:author="ARACELI" w:date="2024-03-13T10:19:00Z">
                  <w:rPr>
                    <w:rFonts w:asciiTheme="majorHAnsi" w:eastAsia="Calibri" w:hAnsiTheme="majorHAnsi" w:cs="Arial"/>
                    <w:color w:val="000000"/>
                    <w:sz w:val="20"/>
                    <w:szCs w:val="20"/>
                  </w:rPr>
                </w:rPrChange>
              </w:rPr>
              <w:t>Carácuaro</w:t>
            </w:r>
          </w:p>
          <w:p w14:paraId="68FA64CF" w14:textId="77777777" w:rsidR="0019332F" w:rsidRPr="00B05D76" w:rsidRDefault="0019332F" w:rsidP="00B05D76">
            <w:pPr>
              <w:ind w:left="2"/>
              <w:jc w:val="center"/>
              <w:rPr>
                <w:rFonts w:asciiTheme="majorHAnsi" w:eastAsia="Calibri" w:hAnsiTheme="majorHAnsi" w:cs="Arial"/>
                <w:color w:val="000000"/>
                <w:sz w:val="18"/>
                <w:szCs w:val="18"/>
                <w:rPrChange w:id="15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53" w:author="ARACELI" w:date="2024-03-13T10:19:00Z">
                  <w:rPr>
                    <w:rFonts w:asciiTheme="majorHAnsi" w:eastAsia="Calibri" w:hAnsiTheme="majorHAnsi" w:cs="Arial"/>
                    <w:color w:val="000000"/>
                    <w:sz w:val="20"/>
                    <w:szCs w:val="20"/>
                  </w:rPr>
                </w:rPrChange>
              </w:rPr>
              <w:t>Múgica</w:t>
            </w:r>
          </w:p>
          <w:p w14:paraId="68FA4AB7" w14:textId="77777777" w:rsidR="0019332F" w:rsidRPr="00B05D76" w:rsidRDefault="0019332F" w:rsidP="00B05D76">
            <w:pPr>
              <w:ind w:left="2"/>
              <w:jc w:val="center"/>
              <w:rPr>
                <w:rFonts w:asciiTheme="majorHAnsi" w:eastAsia="Calibri" w:hAnsiTheme="majorHAnsi" w:cs="Arial"/>
                <w:color w:val="000000"/>
                <w:sz w:val="18"/>
                <w:szCs w:val="18"/>
                <w:rPrChange w:id="154"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55" w:author="ARACELI" w:date="2024-03-13T10:19:00Z">
                  <w:rPr>
                    <w:rFonts w:asciiTheme="majorHAnsi" w:eastAsia="Calibri" w:hAnsiTheme="majorHAnsi" w:cs="Arial"/>
                    <w:color w:val="000000"/>
                    <w:sz w:val="20"/>
                    <w:szCs w:val="20"/>
                  </w:rPr>
                </w:rPrChange>
              </w:rPr>
              <w:t>Tzintzuntzan</w:t>
            </w:r>
          </w:p>
          <w:p w14:paraId="65112F70" w14:textId="77777777" w:rsidR="0019332F" w:rsidRPr="00B05D76" w:rsidRDefault="0019332F" w:rsidP="00B05D76">
            <w:pPr>
              <w:ind w:left="2"/>
              <w:jc w:val="center"/>
              <w:rPr>
                <w:rFonts w:asciiTheme="majorHAnsi" w:eastAsia="Calibri" w:hAnsiTheme="majorHAnsi" w:cs="Arial"/>
                <w:color w:val="000000"/>
                <w:sz w:val="18"/>
                <w:szCs w:val="18"/>
                <w:rPrChange w:id="156"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57" w:author="ARACELI" w:date="2024-03-13T10:19:00Z">
                  <w:rPr>
                    <w:rFonts w:asciiTheme="majorHAnsi" w:eastAsia="Calibri" w:hAnsiTheme="majorHAnsi" w:cs="Arial"/>
                    <w:color w:val="000000"/>
                    <w:sz w:val="20"/>
                    <w:szCs w:val="20"/>
                  </w:rPr>
                </w:rPrChange>
              </w:rPr>
              <w:t>Angangueo</w:t>
            </w:r>
          </w:p>
          <w:p w14:paraId="5F55B72C" w14:textId="77777777" w:rsidR="0019332F" w:rsidRPr="00B05D76" w:rsidRDefault="0019332F" w:rsidP="00B05D76">
            <w:pPr>
              <w:ind w:left="2"/>
              <w:jc w:val="center"/>
              <w:rPr>
                <w:rFonts w:asciiTheme="majorHAnsi" w:eastAsia="Calibri" w:hAnsiTheme="majorHAnsi" w:cs="Arial"/>
                <w:color w:val="000000"/>
                <w:sz w:val="18"/>
                <w:szCs w:val="18"/>
                <w:rPrChange w:id="158"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59" w:author="ARACELI" w:date="2024-03-13T10:19:00Z">
                  <w:rPr>
                    <w:rFonts w:asciiTheme="majorHAnsi" w:eastAsia="Calibri" w:hAnsiTheme="majorHAnsi" w:cs="Arial"/>
                    <w:color w:val="000000"/>
                    <w:sz w:val="20"/>
                    <w:szCs w:val="20"/>
                  </w:rPr>
                </w:rPrChange>
              </w:rPr>
              <w:t>Charapan</w:t>
            </w:r>
          </w:p>
          <w:p w14:paraId="76610ADE" w14:textId="77777777" w:rsidR="0019332F" w:rsidRPr="00B05D76" w:rsidRDefault="0019332F" w:rsidP="00B05D76">
            <w:pPr>
              <w:ind w:left="2"/>
              <w:jc w:val="center"/>
              <w:rPr>
                <w:rFonts w:asciiTheme="majorHAnsi" w:eastAsia="Calibri" w:hAnsiTheme="majorHAnsi" w:cs="Arial"/>
                <w:color w:val="000000"/>
                <w:sz w:val="18"/>
                <w:szCs w:val="18"/>
                <w:rPrChange w:id="16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61" w:author="ARACELI" w:date="2024-03-13T10:19:00Z">
                  <w:rPr>
                    <w:rFonts w:asciiTheme="majorHAnsi" w:eastAsia="Calibri" w:hAnsiTheme="majorHAnsi" w:cs="Arial"/>
                    <w:color w:val="000000"/>
                    <w:sz w:val="20"/>
                    <w:szCs w:val="20"/>
                  </w:rPr>
                </w:rPrChange>
              </w:rPr>
              <w:t>Turicato</w:t>
            </w:r>
          </w:p>
          <w:p w14:paraId="03EAD878" w14:textId="77777777" w:rsidR="0019332F" w:rsidRPr="00B05D76" w:rsidRDefault="0019332F" w:rsidP="00B05D76">
            <w:pPr>
              <w:ind w:left="2"/>
              <w:jc w:val="center"/>
              <w:rPr>
                <w:rFonts w:asciiTheme="majorHAnsi" w:eastAsia="Calibri" w:hAnsiTheme="majorHAnsi" w:cs="Arial"/>
                <w:color w:val="000000"/>
                <w:sz w:val="18"/>
                <w:szCs w:val="18"/>
                <w:rPrChange w:id="16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63" w:author="ARACELI" w:date="2024-03-13T10:19:00Z">
                  <w:rPr>
                    <w:rFonts w:asciiTheme="majorHAnsi" w:eastAsia="Calibri" w:hAnsiTheme="majorHAnsi" w:cs="Arial"/>
                    <w:color w:val="000000"/>
                    <w:sz w:val="20"/>
                    <w:szCs w:val="20"/>
                  </w:rPr>
                </w:rPrChange>
              </w:rPr>
              <w:t>Yurécuaro</w:t>
            </w:r>
          </w:p>
          <w:p w14:paraId="637F23C5" w14:textId="77777777" w:rsidR="0019332F" w:rsidRPr="00B05D76" w:rsidRDefault="0019332F" w:rsidP="00B05D76">
            <w:pPr>
              <w:ind w:left="2"/>
              <w:jc w:val="center"/>
              <w:rPr>
                <w:rFonts w:asciiTheme="majorHAnsi" w:eastAsia="Calibri" w:hAnsiTheme="majorHAnsi" w:cs="Arial"/>
                <w:color w:val="000000"/>
                <w:sz w:val="18"/>
                <w:szCs w:val="18"/>
                <w:rPrChange w:id="164"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65" w:author="ARACELI" w:date="2024-03-13T10:19:00Z">
                  <w:rPr>
                    <w:rFonts w:asciiTheme="majorHAnsi" w:eastAsia="Calibri" w:hAnsiTheme="majorHAnsi" w:cs="Arial"/>
                    <w:color w:val="000000"/>
                    <w:sz w:val="20"/>
                    <w:szCs w:val="20"/>
                  </w:rPr>
                </w:rPrChange>
              </w:rPr>
              <w:t>Salvador Escalante</w:t>
            </w:r>
          </w:p>
          <w:p w14:paraId="1F8C34E7" w14:textId="77777777" w:rsidR="0019332F" w:rsidRPr="00B05D76" w:rsidRDefault="0019332F" w:rsidP="00B05D76">
            <w:pPr>
              <w:ind w:left="2"/>
              <w:jc w:val="center"/>
              <w:rPr>
                <w:rFonts w:asciiTheme="majorHAnsi" w:eastAsia="Calibri" w:hAnsiTheme="majorHAnsi" w:cs="Arial"/>
                <w:color w:val="000000"/>
                <w:sz w:val="18"/>
                <w:szCs w:val="18"/>
                <w:rPrChange w:id="166"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67" w:author="ARACELI" w:date="2024-03-13T10:19:00Z">
                  <w:rPr>
                    <w:rFonts w:asciiTheme="majorHAnsi" w:eastAsia="Calibri" w:hAnsiTheme="majorHAnsi" w:cs="Arial"/>
                    <w:color w:val="000000"/>
                    <w:sz w:val="20"/>
                    <w:szCs w:val="20"/>
                  </w:rPr>
                </w:rPrChange>
              </w:rPr>
              <w:t>Aquila</w:t>
            </w:r>
          </w:p>
          <w:p w14:paraId="60D650D1" w14:textId="77777777" w:rsidR="0019332F" w:rsidRPr="00B05D76" w:rsidRDefault="0019332F" w:rsidP="00B05D76">
            <w:pPr>
              <w:ind w:left="2"/>
              <w:jc w:val="center"/>
              <w:rPr>
                <w:rFonts w:asciiTheme="majorHAnsi" w:eastAsia="Calibri" w:hAnsiTheme="majorHAnsi" w:cs="Arial"/>
                <w:color w:val="000000"/>
                <w:sz w:val="18"/>
                <w:szCs w:val="18"/>
                <w:rPrChange w:id="168"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69" w:author="ARACELI" w:date="2024-03-13T10:19:00Z">
                  <w:rPr>
                    <w:rFonts w:asciiTheme="majorHAnsi" w:eastAsia="Calibri" w:hAnsiTheme="majorHAnsi" w:cs="Arial"/>
                    <w:color w:val="000000"/>
                    <w:sz w:val="20"/>
                    <w:szCs w:val="20"/>
                  </w:rPr>
                </w:rPrChange>
              </w:rPr>
              <w:t>Pajacuarán</w:t>
            </w:r>
          </w:p>
          <w:p w14:paraId="18E74608" w14:textId="77777777" w:rsidR="0019332F" w:rsidRPr="00B05D76" w:rsidRDefault="0019332F" w:rsidP="00B05D76">
            <w:pPr>
              <w:ind w:left="2"/>
              <w:jc w:val="center"/>
              <w:rPr>
                <w:rFonts w:asciiTheme="majorHAnsi" w:eastAsia="Calibri" w:hAnsiTheme="majorHAnsi" w:cs="Arial"/>
                <w:color w:val="000000"/>
                <w:sz w:val="18"/>
                <w:szCs w:val="18"/>
                <w:rPrChange w:id="17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71" w:author="ARACELI" w:date="2024-03-13T10:19:00Z">
                  <w:rPr>
                    <w:rFonts w:asciiTheme="majorHAnsi" w:eastAsia="Calibri" w:hAnsiTheme="majorHAnsi" w:cs="Arial"/>
                    <w:color w:val="000000"/>
                    <w:sz w:val="20"/>
                    <w:szCs w:val="20"/>
                  </w:rPr>
                </w:rPrChange>
              </w:rPr>
              <w:t>Nocupétaro</w:t>
            </w:r>
          </w:p>
          <w:p w14:paraId="7B766E27" w14:textId="77777777" w:rsidR="0019332F" w:rsidRPr="00B05D76" w:rsidRDefault="0019332F" w:rsidP="00B05D76">
            <w:pPr>
              <w:ind w:left="2"/>
              <w:jc w:val="center"/>
              <w:rPr>
                <w:rFonts w:asciiTheme="majorHAnsi" w:eastAsia="Calibri" w:hAnsiTheme="majorHAnsi" w:cs="Arial"/>
                <w:color w:val="000000"/>
                <w:sz w:val="18"/>
                <w:szCs w:val="18"/>
                <w:rPrChange w:id="17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73" w:author="ARACELI" w:date="2024-03-13T10:19:00Z">
                  <w:rPr>
                    <w:rFonts w:asciiTheme="majorHAnsi" w:eastAsia="Calibri" w:hAnsiTheme="majorHAnsi" w:cs="Arial"/>
                    <w:color w:val="000000"/>
                    <w:sz w:val="20"/>
                    <w:szCs w:val="20"/>
                  </w:rPr>
                </w:rPrChange>
              </w:rPr>
              <w:t>Apatzingán</w:t>
            </w:r>
          </w:p>
          <w:p w14:paraId="2FC5725C" w14:textId="171B90BD" w:rsidR="0019332F" w:rsidRPr="00B05D76" w:rsidRDefault="0019332F" w:rsidP="00B05D76">
            <w:pPr>
              <w:ind w:left="2"/>
              <w:jc w:val="center"/>
              <w:rPr>
                <w:rFonts w:asciiTheme="majorHAnsi" w:eastAsia="Calibri" w:hAnsiTheme="majorHAnsi" w:cs="Arial"/>
                <w:color w:val="000000"/>
                <w:sz w:val="18"/>
                <w:szCs w:val="18"/>
                <w:rPrChange w:id="174"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75" w:author="ARACELI" w:date="2024-03-13T10:19:00Z">
                  <w:rPr>
                    <w:rFonts w:asciiTheme="majorHAnsi" w:eastAsia="Calibri" w:hAnsiTheme="majorHAnsi" w:cs="Arial"/>
                    <w:color w:val="000000"/>
                    <w:sz w:val="20"/>
                    <w:szCs w:val="20"/>
                  </w:rPr>
                </w:rPrChange>
              </w:rPr>
              <w:t>Ziracuaretiro</w:t>
            </w:r>
          </w:p>
          <w:p w14:paraId="44C0F702" w14:textId="77777777" w:rsidR="0019332F" w:rsidRPr="00B05D76" w:rsidRDefault="0019332F" w:rsidP="00B05D76">
            <w:pPr>
              <w:ind w:left="2"/>
              <w:jc w:val="center"/>
              <w:rPr>
                <w:rFonts w:asciiTheme="majorHAnsi" w:eastAsia="Calibri" w:hAnsiTheme="majorHAnsi" w:cs="Arial"/>
                <w:color w:val="000000"/>
                <w:sz w:val="18"/>
                <w:szCs w:val="18"/>
                <w:rPrChange w:id="176"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77" w:author="ARACELI" w:date="2024-03-13T10:19:00Z">
                  <w:rPr>
                    <w:rFonts w:asciiTheme="majorHAnsi" w:eastAsia="Calibri" w:hAnsiTheme="majorHAnsi" w:cs="Arial"/>
                    <w:color w:val="000000"/>
                    <w:sz w:val="20"/>
                    <w:szCs w:val="20"/>
                  </w:rPr>
                </w:rPrChange>
              </w:rPr>
              <w:t>Tzitzio</w:t>
            </w:r>
          </w:p>
          <w:p w14:paraId="39D0DB6C" w14:textId="77777777" w:rsidR="0019332F" w:rsidRPr="00B05D76" w:rsidRDefault="0019332F" w:rsidP="00B05D76">
            <w:pPr>
              <w:ind w:left="2"/>
              <w:jc w:val="center"/>
              <w:rPr>
                <w:rFonts w:asciiTheme="majorHAnsi" w:eastAsia="Calibri" w:hAnsiTheme="majorHAnsi" w:cs="Arial"/>
                <w:color w:val="000000"/>
                <w:sz w:val="18"/>
                <w:szCs w:val="18"/>
                <w:rPrChange w:id="178"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79" w:author="ARACELI" w:date="2024-03-13T10:19:00Z">
                  <w:rPr>
                    <w:rFonts w:asciiTheme="majorHAnsi" w:eastAsia="Calibri" w:hAnsiTheme="majorHAnsi" w:cs="Arial"/>
                    <w:color w:val="000000"/>
                    <w:sz w:val="20"/>
                    <w:szCs w:val="20"/>
                  </w:rPr>
                </w:rPrChange>
              </w:rPr>
              <w:t>Tancítaro</w:t>
            </w:r>
          </w:p>
          <w:p w14:paraId="1C7E93F4" w14:textId="77777777" w:rsidR="0019332F" w:rsidRPr="00B05D76" w:rsidRDefault="0019332F" w:rsidP="00B05D76">
            <w:pPr>
              <w:ind w:left="2"/>
              <w:jc w:val="center"/>
              <w:rPr>
                <w:rFonts w:asciiTheme="majorHAnsi" w:eastAsia="Calibri" w:hAnsiTheme="majorHAnsi" w:cs="Arial"/>
                <w:color w:val="000000"/>
                <w:sz w:val="18"/>
                <w:szCs w:val="18"/>
                <w:rPrChange w:id="18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81" w:author="ARACELI" w:date="2024-03-13T10:19:00Z">
                  <w:rPr>
                    <w:rFonts w:asciiTheme="majorHAnsi" w:eastAsia="Calibri" w:hAnsiTheme="majorHAnsi" w:cs="Arial"/>
                    <w:color w:val="000000"/>
                    <w:sz w:val="20"/>
                    <w:szCs w:val="20"/>
                  </w:rPr>
                </w:rPrChange>
              </w:rPr>
              <w:t>Huetamo</w:t>
            </w:r>
          </w:p>
          <w:p w14:paraId="3EFEC9B0" w14:textId="77777777" w:rsidR="0019332F" w:rsidRPr="00B05D76" w:rsidRDefault="0019332F" w:rsidP="00B05D76">
            <w:pPr>
              <w:ind w:left="2"/>
              <w:jc w:val="center"/>
              <w:rPr>
                <w:rFonts w:asciiTheme="majorHAnsi" w:eastAsia="Calibri" w:hAnsiTheme="majorHAnsi" w:cs="Arial"/>
                <w:color w:val="000000"/>
                <w:sz w:val="18"/>
                <w:szCs w:val="18"/>
                <w:rPrChange w:id="18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83" w:author="ARACELI" w:date="2024-03-13T10:19:00Z">
                  <w:rPr>
                    <w:rFonts w:asciiTheme="majorHAnsi" w:eastAsia="Calibri" w:hAnsiTheme="majorHAnsi" w:cs="Arial"/>
                    <w:color w:val="000000"/>
                    <w:sz w:val="20"/>
                    <w:szCs w:val="20"/>
                  </w:rPr>
                </w:rPrChange>
              </w:rPr>
              <w:t>Paracho</w:t>
            </w:r>
          </w:p>
          <w:p w14:paraId="51B8D0D1" w14:textId="36934162" w:rsidR="0019332F" w:rsidRPr="00B05D76" w:rsidRDefault="0019332F" w:rsidP="00B05D76">
            <w:pPr>
              <w:ind w:left="2"/>
              <w:jc w:val="center"/>
              <w:rPr>
                <w:rFonts w:asciiTheme="majorHAnsi" w:eastAsia="Calibri" w:hAnsiTheme="majorHAnsi" w:cs="Arial"/>
                <w:color w:val="000000"/>
                <w:sz w:val="18"/>
                <w:szCs w:val="18"/>
                <w:rPrChange w:id="184"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85" w:author="ARACELI" w:date="2024-03-13T10:19:00Z">
                  <w:rPr>
                    <w:rFonts w:asciiTheme="majorHAnsi" w:eastAsia="Calibri" w:hAnsiTheme="majorHAnsi" w:cs="Arial"/>
                    <w:color w:val="000000"/>
                    <w:sz w:val="20"/>
                    <w:szCs w:val="20"/>
                  </w:rPr>
                </w:rPrChange>
              </w:rPr>
              <w:t>Cuitzeo</w:t>
            </w:r>
          </w:p>
          <w:p w14:paraId="3A2FD5EA" w14:textId="77777777" w:rsidR="0019332F" w:rsidRPr="00B05D76" w:rsidRDefault="0019332F" w:rsidP="00B05D76">
            <w:pPr>
              <w:ind w:left="2"/>
              <w:jc w:val="center"/>
              <w:rPr>
                <w:rFonts w:asciiTheme="majorHAnsi" w:eastAsia="Calibri" w:hAnsiTheme="majorHAnsi" w:cs="Arial"/>
                <w:color w:val="000000"/>
                <w:sz w:val="18"/>
                <w:szCs w:val="18"/>
                <w:rPrChange w:id="186"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87" w:author="ARACELI" w:date="2024-03-13T10:19:00Z">
                  <w:rPr>
                    <w:rFonts w:asciiTheme="majorHAnsi" w:eastAsia="Calibri" w:hAnsiTheme="majorHAnsi" w:cs="Arial"/>
                    <w:color w:val="000000"/>
                    <w:sz w:val="20"/>
                    <w:szCs w:val="20"/>
                  </w:rPr>
                </w:rPrChange>
              </w:rPr>
              <w:t>Indaparapeo</w:t>
            </w:r>
          </w:p>
          <w:p w14:paraId="582E52BD"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188"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89" w:author="ARACELI" w:date="2024-03-13T10:19:00Z">
                  <w:rPr>
                    <w:rFonts w:asciiTheme="majorHAnsi" w:eastAsia="Calibri" w:hAnsiTheme="majorHAnsi" w:cs="Arial"/>
                    <w:color w:val="000000"/>
                    <w:sz w:val="20"/>
                    <w:szCs w:val="20"/>
                  </w:rPr>
                </w:rPrChange>
              </w:rPr>
              <w:t>Tocumbo</w:t>
            </w:r>
          </w:p>
          <w:p w14:paraId="0429099C"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190"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91" w:author="ARACELI" w:date="2024-03-13T10:19:00Z">
                  <w:rPr>
                    <w:rFonts w:asciiTheme="majorHAnsi" w:eastAsia="Calibri" w:hAnsiTheme="majorHAnsi" w:cs="Arial"/>
                    <w:color w:val="000000"/>
                    <w:sz w:val="20"/>
                    <w:szCs w:val="20"/>
                  </w:rPr>
                </w:rPrChange>
              </w:rPr>
              <w:t>Lázaro Cárdenas</w:t>
            </w:r>
          </w:p>
          <w:p w14:paraId="10B95A6B" w14:textId="35625D32" w:rsidR="0019332F" w:rsidRPr="00B05D76" w:rsidRDefault="0019332F" w:rsidP="00B05D76">
            <w:pPr>
              <w:spacing w:line="259" w:lineRule="auto"/>
              <w:ind w:left="2"/>
              <w:jc w:val="center"/>
              <w:rPr>
                <w:rFonts w:asciiTheme="majorHAnsi" w:eastAsia="Calibri" w:hAnsiTheme="majorHAnsi" w:cs="Arial"/>
                <w:color w:val="000000"/>
                <w:sz w:val="18"/>
                <w:szCs w:val="18"/>
                <w:rPrChange w:id="192" w:author="ARACELI" w:date="2024-03-13T10:19:00Z">
                  <w:rPr>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193" w:author="ARACELI" w:date="2024-03-13T10:19:00Z">
                  <w:rPr>
                    <w:rFonts w:asciiTheme="majorHAnsi" w:eastAsia="Calibri" w:hAnsiTheme="majorHAnsi" w:cs="Arial"/>
                    <w:color w:val="000000"/>
                    <w:sz w:val="20"/>
                    <w:szCs w:val="20"/>
                  </w:rPr>
                </w:rPrChange>
              </w:rPr>
              <w:t>Morelia</w:t>
            </w:r>
          </w:p>
          <w:p w14:paraId="56D98499" w14:textId="77777777" w:rsidR="0019332F" w:rsidRPr="00B05D76" w:rsidRDefault="0019332F" w:rsidP="00B05D76">
            <w:pPr>
              <w:spacing w:line="259" w:lineRule="auto"/>
              <w:ind w:left="2"/>
              <w:jc w:val="center"/>
              <w:rPr>
                <w:rFonts w:asciiTheme="majorHAnsi" w:eastAsia="Calibri" w:hAnsiTheme="majorHAnsi" w:cs="Arial"/>
                <w:color w:val="000000"/>
                <w:sz w:val="18"/>
                <w:szCs w:val="18"/>
                <w:rPrChange w:id="194" w:author="ARACELI" w:date="2024-03-13T10:19:00Z">
                  <w:rPr>
                    <w:rFonts w:asciiTheme="majorHAnsi" w:eastAsia="Calibri" w:hAnsiTheme="majorHAnsi" w:cs="Arial"/>
                    <w:color w:val="000000"/>
                    <w:sz w:val="20"/>
                    <w:szCs w:val="20"/>
                  </w:rPr>
                </w:rPrChange>
              </w:rPr>
            </w:pPr>
          </w:p>
          <w:p w14:paraId="12AC8B68" w14:textId="27D55197" w:rsidR="0019332F" w:rsidRPr="00B05D76" w:rsidRDefault="0019332F" w:rsidP="00B05D76">
            <w:pPr>
              <w:spacing w:line="259" w:lineRule="auto"/>
              <w:ind w:left="2"/>
              <w:jc w:val="center"/>
              <w:rPr>
                <w:rFonts w:asciiTheme="majorHAnsi" w:eastAsia="Calibri" w:hAnsiTheme="majorHAnsi" w:cs="Arial"/>
                <w:color w:val="000000"/>
                <w:sz w:val="18"/>
                <w:szCs w:val="18"/>
                <w:rPrChange w:id="195" w:author="ARACELI" w:date="2024-03-13T10:19:00Z">
                  <w:rPr>
                    <w:rFonts w:asciiTheme="majorHAnsi" w:eastAsia="Calibri" w:hAnsiTheme="majorHAnsi" w:cs="Arial"/>
                    <w:color w:val="000000"/>
                    <w:sz w:val="20"/>
                    <w:szCs w:val="20"/>
                  </w:rPr>
                </w:rPrChange>
              </w:rPr>
            </w:pPr>
          </w:p>
        </w:tc>
      </w:tr>
      <w:tr w:rsidR="00B05D76" w:rsidRPr="00B05D76" w14:paraId="63A22CA1" w14:textId="77777777" w:rsidTr="00B05D76">
        <w:tblPrEx>
          <w:tblW w:w="5781" w:type="pct"/>
          <w:tblInd w:w="0" w:type="dxa"/>
          <w:tblCellMar>
            <w:top w:w="5" w:type="dxa"/>
            <w:left w:w="108" w:type="dxa"/>
            <w:right w:w="46" w:type="dxa"/>
          </w:tblCellMar>
          <w:tblPrExChange w:id="196" w:author="ARACELI" w:date="2024-03-13T10:19:00Z">
            <w:tblPrEx>
              <w:tblW w:w="5781" w:type="pct"/>
              <w:tblInd w:w="0" w:type="dxa"/>
              <w:tblCellMar>
                <w:top w:w="5" w:type="dxa"/>
                <w:left w:w="108" w:type="dxa"/>
                <w:right w:w="46" w:type="dxa"/>
              </w:tblCellMar>
            </w:tblPrEx>
          </w:tblPrExChange>
        </w:tblPrEx>
        <w:trPr>
          <w:trHeight w:val="1783"/>
          <w:trPrChange w:id="197" w:author="ARACELI" w:date="2024-03-13T10:19:00Z">
            <w:trPr>
              <w:trHeight w:val="2025"/>
            </w:trPr>
          </w:trPrChange>
        </w:trPr>
        <w:tc>
          <w:tcPr>
            <w:tcW w:w="1036" w:type="pct"/>
            <w:vMerge/>
            <w:tcBorders>
              <w:left w:val="single" w:sz="4" w:space="0" w:color="000000"/>
              <w:right w:val="single" w:sz="4" w:space="0" w:color="000000"/>
            </w:tcBorders>
            <w:tcPrChange w:id="198" w:author="ARACELI" w:date="2024-03-13T10:19:00Z">
              <w:tcPr>
                <w:tcW w:w="1036" w:type="pct"/>
                <w:vMerge/>
                <w:tcBorders>
                  <w:left w:val="single" w:sz="4" w:space="0" w:color="000000"/>
                  <w:right w:val="single" w:sz="4" w:space="0" w:color="000000"/>
                </w:tcBorders>
              </w:tcPr>
            </w:tcPrChange>
          </w:tcPr>
          <w:p w14:paraId="2BAC4883" w14:textId="77777777" w:rsidR="00B05D76" w:rsidRPr="00B05D76" w:rsidRDefault="00B05D76" w:rsidP="00B05D76">
            <w:pPr>
              <w:spacing w:after="1" w:line="239" w:lineRule="auto"/>
              <w:ind w:left="2" w:right="58"/>
              <w:jc w:val="center"/>
              <w:rPr>
                <w:rFonts w:asciiTheme="majorHAnsi" w:eastAsia="Calibri" w:hAnsiTheme="majorHAnsi" w:cs="Arial"/>
                <w:color w:val="000000"/>
                <w:sz w:val="18"/>
                <w:szCs w:val="18"/>
                <w:rPrChange w:id="199" w:author="ARACELI" w:date="2024-03-13T10:19:00Z">
                  <w:rPr>
                    <w:rFonts w:asciiTheme="majorHAnsi" w:eastAsia="Calibri" w:hAnsiTheme="majorHAnsi" w:cs="Arial"/>
                    <w:color w:val="000000"/>
                    <w:sz w:val="20"/>
                    <w:szCs w:val="20"/>
                  </w:rPr>
                </w:rPrChange>
              </w:rPr>
            </w:pPr>
          </w:p>
        </w:tc>
        <w:tc>
          <w:tcPr>
            <w:tcW w:w="937" w:type="pct"/>
            <w:vMerge w:val="restart"/>
            <w:tcBorders>
              <w:top w:val="single" w:sz="4" w:space="0" w:color="auto"/>
              <w:left w:val="single" w:sz="4" w:space="0" w:color="000000"/>
              <w:right w:val="single" w:sz="4" w:space="0" w:color="000000"/>
            </w:tcBorders>
            <w:tcPrChange w:id="200" w:author="ARACELI" w:date="2024-03-13T10:19:00Z">
              <w:tcPr>
                <w:tcW w:w="937" w:type="pct"/>
                <w:vMerge w:val="restart"/>
                <w:tcBorders>
                  <w:top w:val="single" w:sz="4" w:space="0" w:color="auto"/>
                  <w:left w:val="single" w:sz="4" w:space="0" w:color="000000"/>
                  <w:right w:val="single" w:sz="4" w:space="0" w:color="000000"/>
                </w:tcBorders>
              </w:tcPr>
            </w:tcPrChange>
          </w:tcPr>
          <w:p w14:paraId="7CBEB391" w14:textId="77777777" w:rsidR="00B05D76" w:rsidRPr="00B05D76" w:rsidRDefault="00B05D76" w:rsidP="00B05D76">
            <w:pPr>
              <w:spacing w:line="259" w:lineRule="auto"/>
              <w:ind w:left="2"/>
              <w:jc w:val="center"/>
              <w:rPr>
                <w:rFonts w:asciiTheme="majorHAnsi" w:eastAsia="Calibri" w:hAnsiTheme="majorHAnsi" w:cs="Arial"/>
                <w:color w:val="000000"/>
                <w:sz w:val="18"/>
                <w:szCs w:val="18"/>
                <w:rPrChange w:id="201" w:author="ARACELI" w:date="2024-03-13T10:19:00Z">
                  <w:rPr>
                    <w:rFonts w:asciiTheme="majorHAnsi" w:eastAsia="Calibri" w:hAnsiTheme="majorHAnsi" w:cs="Arial"/>
                    <w:color w:val="000000"/>
                    <w:sz w:val="20"/>
                    <w:szCs w:val="20"/>
                  </w:rPr>
                </w:rPrChange>
              </w:rPr>
            </w:pPr>
          </w:p>
          <w:p w14:paraId="3AFBB9A3" w14:textId="77777777" w:rsidR="00B05D76" w:rsidRPr="00B05D76" w:rsidRDefault="00B05D76" w:rsidP="00B05D76">
            <w:pPr>
              <w:spacing w:line="259" w:lineRule="auto"/>
              <w:ind w:left="2"/>
              <w:jc w:val="both"/>
              <w:rPr>
                <w:rFonts w:asciiTheme="majorHAnsi" w:eastAsia="Calibri" w:hAnsiTheme="majorHAnsi" w:cs="Arial"/>
                <w:color w:val="000000"/>
                <w:sz w:val="18"/>
                <w:szCs w:val="18"/>
                <w:rPrChange w:id="202" w:author="ARACELI" w:date="2024-03-13T10:19:00Z">
                  <w:rPr>
                    <w:rFonts w:asciiTheme="majorHAnsi" w:eastAsia="Calibri" w:hAnsiTheme="majorHAnsi" w:cs="Arial"/>
                    <w:color w:val="000000"/>
                    <w:sz w:val="20"/>
                    <w:szCs w:val="20"/>
                  </w:rPr>
                </w:rPrChange>
              </w:rPr>
            </w:pPr>
          </w:p>
          <w:p w14:paraId="660D74B5" w14:textId="4BE6B918" w:rsidR="00B05D76" w:rsidRPr="00B05D76" w:rsidRDefault="00B05D76" w:rsidP="00B05D76">
            <w:pPr>
              <w:spacing w:line="259" w:lineRule="auto"/>
              <w:ind w:left="2"/>
              <w:jc w:val="both"/>
              <w:rPr>
                <w:ins w:id="203" w:author="ARACELI" w:date="2024-03-13T10:14:00Z"/>
                <w:rFonts w:asciiTheme="majorHAnsi" w:eastAsia="Calibri" w:hAnsiTheme="majorHAnsi" w:cs="Arial"/>
                <w:color w:val="000000"/>
                <w:sz w:val="18"/>
                <w:szCs w:val="18"/>
                <w:rPrChange w:id="204" w:author="ARACELI" w:date="2024-03-13T10:19:00Z">
                  <w:rPr>
                    <w:ins w:id="205" w:author="ARACELI" w:date="2024-03-13T10:14:00Z"/>
                    <w:rFonts w:asciiTheme="majorHAnsi" w:eastAsia="Calibri" w:hAnsiTheme="majorHAnsi" w:cs="Arial"/>
                    <w:color w:val="000000"/>
                    <w:sz w:val="20"/>
                    <w:szCs w:val="20"/>
                  </w:rPr>
                </w:rPrChange>
              </w:rPr>
            </w:pPr>
            <w:r w:rsidRPr="00B05D76">
              <w:rPr>
                <w:rFonts w:asciiTheme="majorHAnsi" w:eastAsia="Calibri" w:hAnsiTheme="majorHAnsi" w:cs="Arial"/>
                <w:color w:val="000000"/>
                <w:sz w:val="18"/>
                <w:szCs w:val="18"/>
                <w:rPrChange w:id="206" w:author="ARACELI" w:date="2024-03-13T10:19:00Z">
                  <w:rPr>
                    <w:rFonts w:asciiTheme="majorHAnsi" w:eastAsia="Calibri" w:hAnsiTheme="majorHAnsi" w:cs="Arial"/>
                    <w:color w:val="000000"/>
                    <w:sz w:val="20"/>
                    <w:szCs w:val="20"/>
                  </w:rPr>
                </w:rPrChange>
              </w:rPr>
              <w:t xml:space="preserve">Campaña informativa en el marco de la fecha conmemorativa contra el </w:t>
            </w:r>
            <w:del w:id="207" w:author="ARACELI" w:date="2024-03-13T10:16:00Z">
              <w:r w:rsidRPr="00B05D76" w:rsidDel="00B05D76">
                <w:rPr>
                  <w:rFonts w:asciiTheme="majorHAnsi" w:eastAsia="Calibri" w:hAnsiTheme="majorHAnsi" w:cs="Arial"/>
                  <w:color w:val="000000"/>
                  <w:sz w:val="18"/>
                  <w:szCs w:val="18"/>
                  <w:rPrChange w:id="208" w:author="ARACELI" w:date="2024-03-13T10:19:00Z">
                    <w:rPr>
                      <w:rFonts w:asciiTheme="majorHAnsi" w:eastAsia="Calibri" w:hAnsiTheme="majorHAnsi" w:cs="Arial"/>
                      <w:color w:val="000000"/>
                      <w:sz w:val="20"/>
                      <w:szCs w:val="20"/>
                    </w:rPr>
                  </w:rPrChange>
                </w:rPr>
                <w:delText>abuso  sexual</w:delText>
              </w:r>
            </w:del>
            <w:ins w:id="209" w:author="ARACELI" w:date="2024-03-13T10:16:00Z">
              <w:r w:rsidRPr="00B05D76">
                <w:rPr>
                  <w:rFonts w:asciiTheme="majorHAnsi" w:eastAsia="Calibri" w:hAnsiTheme="majorHAnsi" w:cs="Arial"/>
                  <w:color w:val="000000"/>
                  <w:sz w:val="18"/>
                  <w:szCs w:val="18"/>
                  <w:rPrChange w:id="210" w:author="ARACELI" w:date="2024-03-13T10:19:00Z">
                    <w:rPr>
                      <w:rFonts w:asciiTheme="majorHAnsi" w:eastAsia="Calibri" w:hAnsiTheme="majorHAnsi" w:cs="Arial"/>
                      <w:color w:val="000000"/>
                      <w:sz w:val="20"/>
                      <w:szCs w:val="20"/>
                    </w:rPr>
                  </w:rPrChange>
                </w:rPr>
                <w:t>abuso sexual</w:t>
              </w:r>
            </w:ins>
            <w:r w:rsidRPr="00B05D76">
              <w:rPr>
                <w:rFonts w:asciiTheme="majorHAnsi" w:eastAsia="Calibri" w:hAnsiTheme="majorHAnsi" w:cs="Arial"/>
                <w:color w:val="000000"/>
                <w:sz w:val="18"/>
                <w:szCs w:val="18"/>
                <w:rPrChange w:id="211" w:author="ARACELI" w:date="2024-03-13T10:19:00Z">
                  <w:rPr>
                    <w:rFonts w:asciiTheme="majorHAnsi" w:eastAsia="Calibri" w:hAnsiTheme="majorHAnsi" w:cs="Arial"/>
                    <w:color w:val="000000"/>
                    <w:sz w:val="20"/>
                    <w:szCs w:val="20"/>
                  </w:rPr>
                </w:rPrChange>
              </w:rPr>
              <w:t xml:space="preserve"> infantil.</w:t>
            </w:r>
          </w:p>
          <w:p w14:paraId="0B668430" w14:textId="386EB877" w:rsidR="00B05D76" w:rsidRPr="00B05D76" w:rsidRDefault="00B05D76" w:rsidP="00B05D76">
            <w:pPr>
              <w:pStyle w:val="Prrafodelista"/>
              <w:jc w:val="both"/>
              <w:rPr>
                <w:rFonts w:asciiTheme="majorHAnsi" w:eastAsia="Calibri" w:hAnsiTheme="majorHAnsi" w:cs="Arial"/>
                <w:color w:val="000000"/>
                <w:sz w:val="18"/>
                <w:szCs w:val="18"/>
                <w:rPrChange w:id="212" w:author="ARACELI" w:date="2024-03-13T10:19:00Z">
                  <w:rPr>
                    <w:rFonts w:asciiTheme="majorHAnsi" w:eastAsia="Calibri" w:hAnsiTheme="majorHAnsi" w:cs="Arial"/>
                    <w:color w:val="000000"/>
                    <w:sz w:val="20"/>
                    <w:szCs w:val="20"/>
                  </w:rPr>
                </w:rPrChange>
              </w:rPr>
              <w:pPrChange w:id="213" w:author="ARACELI" w:date="2024-03-13T10:15:00Z">
                <w:pPr>
                  <w:pStyle w:val="Prrafodelista"/>
                  <w:framePr w:hSpace="141" w:wrap="around" w:vAnchor="page" w:hAnchor="margin" w:xAlign="center" w:y="2548"/>
                  <w:numPr>
                    <w:numId w:val="27"/>
                  </w:numPr>
                  <w:ind w:hanging="360"/>
                  <w:jc w:val="both"/>
                </w:pPr>
              </w:pPrChange>
            </w:pPr>
          </w:p>
        </w:tc>
        <w:tc>
          <w:tcPr>
            <w:tcW w:w="772" w:type="pct"/>
            <w:vMerge/>
            <w:tcBorders>
              <w:left w:val="single" w:sz="4" w:space="0" w:color="000000"/>
              <w:bottom w:val="single" w:sz="4" w:space="0" w:color="auto"/>
              <w:right w:val="single" w:sz="4" w:space="0" w:color="000000"/>
            </w:tcBorders>
            <w:tcPrChange w:id="214" w:author="ARACELI" w:date="2024-03-13T10:19:00Z">
              <w:tcPr>
                <w:tcW w:w="772" w:type="pct"/>
                <w:vMerge/>
                <w:tcBorders>
                  <w:left w:val="single" w:sz="4" w:space="0" w:color="000000"/>
                  <w:bottom w:val="single" w:sz="4" w:space="0" w:color="auto"/>
                  <w:right w:val="single" w:sz="4" w:space="0" w:color="000000"/>
                </w:tcBorders>
              </w:tcPr>
            </w:tcPrChange>
          </w:tcPr>
          <w:p w14:paraId="76E9DA8F" w14:textId="77777777" w:rsidR="00B05D76" w:rsidRPr="00B05D76" w:rsidRDefault="00B05D76" w:rsidP="00B05D76">
            <w:pPr>
              <w:jc w:val="center"/>
              <w:rPr>
                <w:rFonts w:asciiTheme="majorHAnsi" w:eastAsia="Calibri" w:hAnsiTheme="majorHAnsi" w:cs="Arial"/>
                <w:color w:val="000000"/>
                <w:sz w:val="18"/>
                <w:szCs w:val="18"/>
                <w:rPrChange w:id="215" w:author="ARACELI" w:date="2024-03-13T10:19:00Z">
                  <w:rPr>
                    <w:rFonts w:asciiTheme="majorHAnsi" w:eastAsia="Calibri" w:hAnsiTheme="majorHAnsi" w:cs="Arial"/>
                    <w:color w:val="000000"/>
                    <w:sz w:val="20"/>
                    <w:szCs w:val="20"/>
                  </w:rPr>
                </w:rPrChange>
              </w:rPr>
            </w:pPr>
          </w:p>
        </w:tc>
        <w:tc>
          <w:tcPr>
            <w:tcW w:w="921" w:type="pct"/>
            <w:vMerge/>
            <w:tcBorders>
              <w:left w:val="single" w:sz="4" w:space="0" w:color="000000"/>
              <w:bottom w:val="single" w:sz="4" w:space="0" w:color="auto"/>
              <w:right w:val="single" w:sz="4" w:space="0" w:color="000000"/>
            </w:tcBorders>
            <w:tcPrChange w:id="216" w:author="ARACELI" w:date="2024-03-13T10:19:00Z">
              <w:tcPr>
                <w:tcW w:w="921" w:type="pct"/>
                <w:vMerge/>
                <w:tcBorders>
                  <w:left w:val="single" w:sz="4" w:space="0" w:color="000000"/>
                  <w:bottom w:val="single" w:sz="4" w:space="0" w:color="auto"/>
                  <w:right w:val="single" w:sz="4" w:space="0" w:color="000000"/>
                </w:tcBorders>
              </w:tcPr>
            </w:tcPrChange>
          </w:tcPr>
          <w:p w14:paraId="047297D7" w14:textId="77777777" w:rsidR="00B05D76" w:rsidRPr="00B05D76" w:rsidRDefault="00B05D76" w:rsidP="00B05D76">
            <w:pPr>
              <w:jc w:val="center"/>
              <w:rPr>
                <w:rFonts w:asciiTheme="majorHAnsi" w:eastAsia="Calibri" w:hAnsiTheme="majorHAnsi" w:cs="Arial"/>
                <w:color w:val="000000"/>
                <w:sz w:val="18"/>
                <w:szCs w:val="18"/>
                <w:rPrChange w:id="217" w:author="ARACELI" w:date="2024-03-13T10:19:00Z">
                  <w:rPr>
                    <w:rFonts w:asciiTheme="majorHAnsi" w:eastAsia="Calibri" w:hAnsiTheme="majorHAnsi" w:cs="Arial"/>
                    <w:color w:val="000000"/>
                    <w:sz w:val="20"/>
                    <w:szCs w:val="20"/>
                  </w:rPr>
                </w:rPrChange>
              </w:rPr>
            </w:pPr>
          </w:p>
        </w:tc>
        <w:tc>
          <w:tcPr>
            <w:tcW w:w="1334" w:type="pct"/>
            <w:vMerge/>
            <w:tcBorders>
              <w:left w:val="single" w:sz="4" w:space="0" w:color="000000"/>
              <w:right w:val="single" w:sz="4" w:space="0" w:color="000000"/>
            </w:tcBorders>
            <w:tcPrChange w:id="218" w:author="ARACELI" w:date="2024-03-13T10:19:00Z">
              <w:tcPr>
                <w:tcW w:w="1334" w:type="pct"/>
                <w:vMerge/>
                <w:tcBorders>
                  <w:left w:val="single" w:sz="4" w:space="0" w:color="000000"/>
                  <w:right w:val="single" w:sz="4" w:space="0" w:color="000000"/>
                </w:tcBorders>
              </w:tcPr>
            </w:tcPrChange>
          </w:tcPr>
          <w:p w14:paraId="3B37B832" w14:textId="77777777" w:rsidR="00B05D76" w:rsidRPr="00B05D76" w:rsidRDefault="00B05D76" w:rsidP="00B05D76">
            <w:pPr>
              <w:ind w:left="2"/>
              <w:jc w:val="center"/>
              <w:rPr>
                <w:rFonts w:asciiTheme="majorHAnsi" w:eastAsia="Calibri" w:hAnsiTheme="majorHAnsi" w:cs="Arial"/>
                <w:color w:val="000000"/>
                <w:sz w:val="18"/>
                <w:szCs w:val="18"/>
                <w:rPrChange w:id="219" w:author="ARACELI" w:date="2024-03-13T10:19:00Z">
                  <w:rPr>
                    <w:rFonts w:asciiTheme="majorHAnsi" w:eastAsia="Calibri" w:hAnsiTheme="majorHAnsi" w:cs="Arial"/>
                    <w:color w:val="000000"/>
                    <w:sz w:val="20"/>
                    <w:szCs w:val="20"/>
                  </w:rPr>
                </w:rPrChange>
              </w:rPr>
            </w:pPr>
          </w:p>
        </w:tc>
      </w:tr>
      <w:tr w:rsidR="00B05D76" w:rsidRPr="00B05D76" w14:paraId="42037096" w14:textId="77777777" w:rsidTr="00B05D76">
        <w:trPr>
          <w:trHeight w:val="2683"/>
        </w:trPr>
        <w:tc>
          <w:tcPr>
            <w:tcW w:w="1036" w:type="pct"/>
            <w:vMerge/>
            <w:tcBorders>
              <w:left w:val="single" w:sz="4" w:space="0" w:color="000000"/>
              <w:right w:val="single" w:sz="4" w:space="0" w:color="000000"/>
            </w:tcBorders>
          </w:tcPr>
          <w:p w14:paraId="706680F3" w14:textId="77777777" w:rsidR="00B05D76" w:rsidRPr="00B05D76" w:rsidRDefault="00B05D76" w:rsidP="00B05D76">
            <w:pPr>
              <w:spacing w:after="1" w:line="239" w:lineRule="auto"/>
              <w:ind w:left="2" w:right="58"/>
              <w:jc w:val="center"/>
              <w:rPr>
                <w:rFonts w:asciiTheme="majorHAnsi" w:eastAsia="Calibri" w:hAnsiTheme="majorHAnsi" w:cs="Arial"/>
                <w:color w:val="000000"/>
                <w:sz w:val="18"/>
                <w:szCs w:val="18"/>
                <w:rPrChange w:id="220" w:author="ARACELI" w:date="2024-03-13T10:19:00Z">
                  <w:rPr>
                    <w:rFonts w:asciiTheme="majorHAnsi" w:eastAsia="Calibri" w:hAnsiTheme="majorHAnsi" w:cs="Arial"/>
                    <w:color w:val="000000"/>
                    <w:sz w:val="20"/>
                    <w:szCs w:val="20"/>
                  </w:rPr>
                </w:rPrChange>
              </w:rPr>
            </w:pPr>
          </w:p>
        </w:tc>
        <w:tc>
          <w:tcPr>
            <w:tcW w:w="937" w:type="pct"/>
            <w:vMerge/>
            <w:tcBorders>
              <w:left w:val="single" w:sz="4" w:space="0" w:color="000000"/>
              <w:bottom w:val="single" w:sz="4" w:space="0" w:color="auto"/>
              <w:right w:val="single" w:sz="4" w:space="0" w:color="000000"/>
            </w:tcBorders>
          </w:tcPr>
          <w:p w14:paraId="276DE503" w14:textId="77777777" w:rsidR="00B05D76" w:rsidRPr="00B05D76" w:rsidRDefault="00B05D76" w:rsidP="00B05D76">
            <w:pPr>
              <w:ind w:left="2"/>
              <w:jc w:val="center"/>
              <w:rPr>
                <w:rFonts w:asciiTheme="majorHAnsi" w:eastAsia="Calibri" w:hAnsiTheme="majorHAnsi" w:cs="Arial"/>
                <w:color w:val="000000"/>
                <w:sz w:val="18"/>
                <w:szCs w:val="18"/>
                <w:rPrChange w:id="221" w:author="ARACELI" w:date="2024-03-13T10:19:00Z">
                  <w:rPr>
                    <w:rFonts w:asciiTheme="majorHAnsi" w:eastAsia="Calibri" w:hAnsiTheme="majorHAnsi" w:cs="Arial"/>
                    <w:color w:val="000000"/>
                    <w:sz w:val="20"/>
                    <w:szCs w:val="20"/>
                  </w:rPr>
                </w:rPrChange>
              </w:rPr>
            </w:pPr>
          </w:p>
        </w:tc>
        <w:tc>
          <w:tcPr>
            <w:tcW w:w="772" w:type="pct"/>
            <w:vMerge w:val="restart"/>
            <w:tcBorders>
              <w:top w:val="single" w:sz="4" w:space="0" w:color="auto"/>
              <w:left w:val="single" w:sz="4" w:space="0" w:color="000000"/>
              <w:right w:val="single" w:sz="4" w:space="0" w:color="000000"/>
            </w:tcBorders>
          </w:tcPr>
          <w:p w14:paraId="08717802" w14:textId="77777777" w:rsidR="00B05D76" w:rsidRDefault="00B05D76" w:rsidP="00B05D76">
            <w:pPr>
              <w:jc w:val="center"/>
              <w:rPr>
                <w:ins w:id="222" w:author="ARACELI" w:date="2024-03-13T10:23:00Z"/>
                <w:rFonts w:asciiTheme="majorHAnsi" w:eastAsia="Calibri" w:hAnsiTheme="majorHAnsi" w:cs="Arial"/>
                <w:color w:val="000000"/>
                <w:sz w:val="18"/>
                <w:szCs w:val="18"/>
              </w:rPr>
            </w:pPr>
          </w:p>
          <w:p w14:paraId="4C5D0A7A" w14:textId="77777777" w:rsidR="00B05D76" w:rsidRDefault="00B05D76" w:rsidP="00B05D76">
            <w:pPr>
              <w:jc w:val="center"/>
              <w:rPr>
                <w:ins w:id="223" w:author="ARACELI" w:date="2024-03-13T10:23:00Z"/>
                <w:rFonts w:asciiTheme="majorHAnsi" w:eastAsia="Calibri" w:hAnsiTheme="majorHAnsi" w:cs="Arial"/>
                <w:color w:val="000000"/>
                <w:sz w:val="18"/>
                <w:szCs w:val="18"/>
              </w:rPr>
            </w:pPr>
          </w:p>
          <w:p w14:paraId="2D9E446F" w14:textId="77777777" w:rsidR="00B05D76" w:rsidRDefault="00B05D76" w:rsidP="00B05D76">
            <w:pPr>
              <w:jc w:val="center"/>
              <w:rPr>
                <w:ins w:id="224" w:author="ARACELI" w:date="2024-03-13T10:23:00Z"/>
                <w:rFonts w:asciiTheme="majorHAnsi" w:eastAsia="Calibri" w:hAnsiTheme="majorHAnsi" w:cs="Arial"/>
                <w:color w:val="000000"/>
                <w:sz w:val="18"/>
                <w:szCs w:val="18"/>
              </w:rPr>
            </w:pPr>
          </w:p>
          <w:p w14:paraId="37A06FD9" w14:textId="77777777" w:rsidR="00B05D76" w:rsidRDefault="00B05D76" w:rsidP="00B05D76">
            <w:pPr>
              <w:jc w:val="center"/>
              <w:rPr>
                <w:ins w:id="225" w:author="ARACELI" w:date="2024-03-13T10:23:00Z"/>
                <w:rFonts w:asciiTheme="majorHAnsi" w:eastAsia="Calibri" w:hAnsiTheme="majorHAnsi" w:cs="Arial"/>
                <w:color w:val="000000"/>
                <w:sz w:val="18"/>
                <w:szCs w:val="18"/>
              </w:rPr>
            </w:pPr>
          </w:p>
          <w:p w14:paraId="267465AD" w14:textId="77777777" w:rsidR="00B05D76" w:rsidRDefault="00B05D76" w:rsidP="00B05D76">
            <w:pPr>
              <w:jc w:val="center"/>
              <w:rPr>
                <w:ins w:id="226" w:author="ARACELI" w:date="2024-03-13T10:23:00Z"/>
                <w:rFonts w:asciiTheme="majorHAnsi" w:eastAsia="Calibri" w:hAnsiTheme="majorHAnsi" w:cs="Arial"/>
                <w:color w:val="000000"/>
                <w:sz w:val="18"/>
                <w:szCs w:val="18"/>
              </w:rPr>
            </w:pPr>
          </w:p>
          <w:p w14:paraId="3DF76BF2" w14:textId="20EFB160" w:rsidR="00B05D76" w:rsidRPr="00B05D76" w:rsidRDefault="00B05D76" w:rsidP="00B05D76">
            <w:pPr>
              <w:jc w:val="center"/>
              <w:rPr>
                <w:rFonts w:asciiTheme="majorHAnsi" w:eastAsia="Calibri" w:hAnsiTheme="majorHAnsi" w:cs="Arial"/>
                <w:color w:val="000000"/>
                <w:sz w:val="18"/>
                <w:szCs w:val="18"/>
                <w:rPrChange w:id="227" w:author="ARACELI" w:date="2024-03-13T10:19:00Z">
                  <w:rPr>
                    <w:rFonts w:asciiTheme="majorHAnsi" w:eastAsia="Calibri" w:hAnsiTheme="majorHAnsi" w:cs="Arial"/>
                    <w:color w:val="000000"/>
                    <w:sz w:val="20"/>
                    <w:szCs w:val="20"/>
                  </w:rPr>
                </w:rPrChange>
              </w:rPr>
            </w:pPr>
            <w:ins w:id="228" w:author="ARACELI" w:date="2024-03-13T10:22:00Z">
              <w:r>
                <w:rPr>
                  <w:rFonts w:asciiTheme="majorHAnsi" w:eastAsia="Calibri" w:hAnsiTheme="majorHAnsi" w:cs="Arial"/>
                  <w:color w:val="000000"/>
                  <w:sz w:val="18"/>
                  <w:szCs w:val="18"/>
                </w:rPr>
                <w:t>SUBSISTEMAS</w:t>
              </w:r>
            </w:ins>
          </w:p>
        </w:tc>
        <w:tc>
          <w:tcPr>
            <w:tcW w:w="921" w:type="pct"/>
            <w:vMerge w:val="restart"/>
            <w:tcBorders>
              <w:top w:val="single" w:sz="4" w:space="0" w:color="auto"/>
              <w:left w:val="single" w:sz="4" w:space="0" w:color="000000"/>
              <w:right w:val="single" w:sz="4" w:space="0" w:color="000000"/>
            </w:tcBorders>
          </w:tcPr>
          <w:p w14:paraId="57F5042B" w14:textId="4FE34F36" w:rsidR="00B05D76" w:rsidRPr="00B05D76" w:rsidRDefault="00B05D76" w:rsidP="00B05D76">
            <w:pPr>
              <w:jc w:val="center"/>
              <w:rPr>
                <w:rFonts w:asciiTheme="majorHAnsi" w:eastAsia="Calibri" w:hAnsiTheme="majorHAnsi" w:cs="Arial"/>
                <w:color w:val="000000"/>
                <w:sz w:val="18"/>
                <w:szCs w:val="18"/>
                <w:rPrChange w:id="229" w:author="ARACELI" w:date="2024-03-13T10:19:00Z">
                  <w:rPr>
                    <w:rFonts w:asciiTheme="majorHAnsi" w:eastAsia="Calibri" w:hAnsiTheme="majorHAnsi" w:cs="Arial"/>
                    <w:color w:val="000000"/>
                    <w:sz w:val="20"/>
                    <w:szCs w:val="20"/>
                  </w:rPr>
                </w:rPrChange>
              </w:rPr>
            </w:pPr>
            <w:ins w:id="230" w:author="ARACELI" w:date="2024-03-13T10:23:00Z">
              <w:r>
                <w:rPr>
                  <w:rFonts w:asciiTheme="majorHAnsi" w:eastAsia="Calibri" w:hAnsiTheme="majorHAnsi" w:cs="Arial"/>
                  <w:color w:val="000000"/>
                  <w:sz w:val="18"/>
                  <w:szCs w:val="18"/>
                </w:rPr>
                <w:t>ANUAL</w:t>
              </w:r>
            </w:ins>
          </w:p>
        </w:tc>
        <w:tc>
          <w:tcPr>
            <w:tcW w:w="1334" w:type="pct"/>
            <w:vMerge/>
            <w:tcBorders>
              <w:left w:val="single" w:sz="4" w:space="0" w:color="000000"/>
              <w:right w:val="single" w:sz="4" w:space="0" w:color="000000"/>
            </w:tcBorders>
          </w:tcPr>
          <w:p w14:paraId="6DADDCFB" w14:textId="77777777" w:rsidR="00B05D76" w:rsidRPr="00B05D76" w:rsidRDefault="00B05D76" w:rsidP="00B05D76">
            <w:pPr>
              <w:ind w:left="2"/>
              <w:jc w:val="center"/>
              <w:rPr>
                <w:rFonts w:asciiTheme="majorHAnsi" w:eastAsia="Calibri" w:hAnsiTheme="majorHAnsi" w:cs="Arial"/>
                <w:color w:val="000000"/>
                <w:sz w:val="18"/>
                <w:szCs w:val="18"/>
                <w:rPrChange w:id="231" w:author="ARACELI" w:date="2024-03-13T10:19:00Z">
                  <w:rPr>
                    <w:rFonts w:asciiTheme="majorHAnsi" w:eastAsia="Calibri" w:hAnsiTheme="majorHAnsi" w:cs="Arial"/>
                    <w:color w:val="000000"/>
                    <w:sz w:val="20"/>
                    <w:szCs w:val="20"/>
                  </w:rPr>
                </w:rPrChange>
              </w:rPr>
            </w:pPr>
          </w:p>
        </w:tc>
      </w:tr>
      <w:tr w:rsidR="0019332F" w:rsidRPr="00B05D76" w14:paraId="0257E190" w14:textId="77777777" w:rsidTr="00B05D76">
        <w:trPr>
          <w:trHeight w:val="2130"/>
        </w:trPr>
        <w:tc>
          <w:tcPr>
            <w:tcW w:w="1036" w:type="pct"/>
            <w:vMerge/>
            <w:tcBorders>
              <w:left w:val="single" w:sz="4" w:space="0" w:color="000000"/>
              <w:bottom w:val="single" w:sz="4" w:space="0" w:color="000000"/>
              <w:right w:val="single" w:sz="4" w:space="0" w:color="000000"/>
            </w:tcBorders>
          </w:tcPr>
          <w:p w14:paraId="422CFAF5" w14:textId="77777777" w:rsidR="0019332F" w:rsidRPr="00B05D76" w:rsidRDefault="0019332F" w:rsidP="00B05D76">
            <w:pPr>
              <w:spacing w:after="1" w:line="239" w:lineRule="auto"/>
              <w:ind w:left="2" w:right="58"/>
              <w:jc w:val="center"/>
              <w:rPr>
                <w:rFonts w:asciiTheme="majorHAnsi" w:eastAsia="Calibri" w:hAnsiTheme="majorHAnsi" w:cs="Arial"/>
                <w:color w:val="000000"/>
                <w:sz w:val="18"/>
                <w:szCs w:val="18"/>
                <w:rPrChange w:id="232" w:author="ARACELI" w:date="2024-03-13T10:19:00Z">
                  <w:rPr>
                    <w:rFonts w:asciiTheme="majorHAnsi" w:eastAsia="Calibri" w:hAnsiTheme="majorHAnsi" w:cs="Arial"/>
                    <w:color w:val="000000"/>
                    <w:sz w:val="20"/>
                    <w:szCs w:val="20"/>
                  </w:rPr>
                </w:rPrChange>
              </w:rPr>
            </w:pPr>
          </w:p>
        </w:tc>
        <w:tc>
          <w:tcPr>
            <w:tcW w:w="937" w:type="pct"/>
            <w:tcBorders>
              <w:top w:val="single" w:sz="4" w:space="0" w:color="auto"/>
              <w:left w:val="single" w:sz="4" w:space="0" w:color="000000"/>
              <w:bottom w:val="single" w:sz="4" w:space="0" w:color="000000"/>
              <w:right w:val="single" w:sz="4" w:space="0" w:color="000000"/>
            </w:tcBorders>
          </w:tcPr>
          <w:p w14:paraId="07EFABBE" w14:textId="3C6DA38C" w:rsidR="0019332F" w:rsidRPr="00B05D76" w:rsidRDefault="0019332F" w:rsidP="00B05D76">
            <w:pPr>
              <w:spacing w:line="259" w:lineRule="auto"/>
              <w:ind w:left="2"/>
              <w:jc w:val="both"/>
              <w:rPr>
                <w:ins w:id="233" w:author="ARACELI" w:date="2024-03-13T10:14:00Z"/>
                <w:rFonts w:asciiTheme="majorHAnsi" w:eastAsia="Calibri" w:hAnsiTheme="majorHAnsi" w:cs="Arial"/>
                <w:color w:val="000000"/>
                <w:sz w:val="18"/>
                <w:szCs w:val="18"/>
                <w:rPrChange w:id="234" w:author="ARACELI" w:date="2024-03-13T10:19:00Z">
                  <w:rPr>
                    <w:ins w:id="235" w:author="ARACELI" w:date="2024-03-13T10:14:00Z"/>
                    <w:rFonts w:asciiTheme="majorHAnsi" w:eastAsia="Calibri" w:hAnsiTheme="majorHAnsi" w:cs="Arial"/>
                    <w:color w:val="000000"/>
                    <w:sz w:val="20"/>
                    <w:szCs w:val="20"/>
                  </w:rPr>
                </w:rPrChange>
              </w:rPr>
            </w:pPr>
            <w:ins w:id="236" w:author="ARACELI" w:date="2024-03-13T10:14:00Z">
              <w:r w:rsidRPr="00B05D76">
                <w:rPr>
                  <w:rFonts w:asciiTheme="majorHAnsi" w:eastAsia="Calibri" w:hAnsiTheme="majorHAnsi" w:cs="Arial"/>
                  <w:color w:val="000000"/>
                  <w:sz w:val="18"/>
                  <w:szCs w:val="18"/>
                  <w:rPrChange w:id="237" w:author="ARACELI" w:date="2024-03-13T10:19:00Z">
                    <w:rPr>
                      <w:rFonts w:asciiTheme="majorHAnsi" w:eastAsia="Calibri" w:hAnsiTheme="majorHAnsi" w:cs="Arial"/>
                      <w:color w:val="000000"/>
                      <w:sz w:val="20"/>
                      <w:szCs w:val="20"/>
                    </w:rPr>
                  </w:rPrChange>
                </w:rPr>
                <w:t xml:space="preserve">CAMPAÑA ¡YO </w:t>
              </w:r>
            </w:ins>
            <w:ins w:id="238" w:author="ARACELI" w:date="2024-03-13T10:16:00Z">
              <w:r w:rsidR="00B05D76" w:rsidRPr="00B05D76">
                <w:rPr>
                  <w:rFonts w:asciiTheme="majorHAnsi" w:eastAsia="Calibri" w:hAnsiTheme="majorHAnsi" w:cs="Arial"/>
                  <w:color w:val="000000"/>
                  <w:sz w:val="18"/>
                  <w:szCs w:val="18"/>
                  <w:rPrChange w:id="239" w:author="ARACELI" w:date="2024-03-13T10:19:00Z">
                    <w:rPr>
                      <w:rFonts w:asciiTheme="majorHAnsi" w:eastAsia="Calibri" w:hAnsiTheme="majorHAnsi" w:cs="Arial"/>
                      <w:color w:val="000000"/>
                      <w:sz w:val="20"/>
                      <w:szCs w:val="20"/>
                    </w:rPr>
                  </w:rPrChange>
                </w:rPr>
                <w:t>DECIDO ¡DIFUCION</w:t>
              </w:r>
            </w:ins>
            <w:ins w:id="240" w:author="ARACELI" w:date="2024-03-13T10:15:00Z">
              <w:r w:rsidRPr="00B05D76">
                <w:rPr>
                  <w:rFonts w:asciiTheme="majorHAnsi" w:eastAsia="Calibri" w:hAnsiTheme="majorHAnsi" w:cs="Arial"/>
                  <w:color w:val="000000"/>
                  <w:sz w:val="18"/>
                  <w:szCs w:val="18"/>
                  <w:rPrChange w:id="241" w:author="ARACELI" w:date="2024-03-13T10:19:00Z">
                    <w:rPr>
                      <w:rFonts w:asciiTheme="majorHAnsi" w:eastAsia="Calibri" w:hAnsiTheme="majorHAnsi" w:cs="Arial"/>
                      <w:color w:val="000000"/>
                      <w:sz w:val="20"/>
                      <w:szCs w:val="20"/>
                    </w:rPr>
                  </w:rPrChange>
                </w:rPr>
                <w:t xml:space="preserve"> NIVEL BASICO Y MEDIA SUPERIO</w:t>
              </w:r>
            </w:ins>
            <w:ins w:id="242" w:author="ARACELI" w:date="2024-03-13T10:16:00Z">
              <w:r w:rsidR="00B05D76">
                <w:rPr>
                  <w:rFonts w:asciiTheme="majorHAnsi" w:eastAsia="Calibri" w:hAnsiTheme="majorHAnsi" w:cs="Arial"/>
                  <w:color w:val="000000"/>
                  <w:sz w:val="18"/>
                  <w:szCs w:val="18"/>
                  <w:rPrChange w:id="243" w:author="ARACELI" w:date="2024-03-13T10:19:00Z">
                    <w:rPr>
                      <w:rFonts w:asciiTheme="majorHAnsi" w:eastAsia="Calibri" w:hAnsiTheme="majorHAnsi" w:cs="Arial"/>
                      <w:color w:val="000000"/>
                      <w:sz w:val="18"/>
                      <w:szCs w:val="18"/>
                    </w:rPr>
                  </w:rPrChange>
                </w:rPr>
                <w:t>R</w:t>
              </w:r>
            </w:ins>
            <w:ins w:id="244" w:author="ARACELI" w:date="2024-03-13T10:23:00Z">
              <w:r w:rsidR="00B05D76">
                <w:rPr>
                  <w:rFonts w:asciiTheme="majorHAnsi" w:eastAsia="Calibri" w:hAnsiTheme="majorHAnsi" w:cs="Arial"/>
                  <w:color w:val="000000"/>
                  <w:sz w:val="18"/>
                  <w:szCs w:val="18"/>
                </w:rPr>
                <w:t xml:space="preserve"> A TR</w:t>
              </w:r>
            </w:ins>
            <w:ins w:id="245" w:author="ARACELI" w:date="2024-03-13T10:24:00Z">
              <w:r w:rsidR="00B05D76">
                <w:rPr>
                  <w:rFonts w:asciiTheme="majorHAnsi" w:eastAsia="Calibri" w:hAnsiTheme="majorHAnsi" w:cs="Arial"/>
                  <w:color w:val="000000"/>
                  <w:sz w:val="18"/>
                  <w:szCs w:val="18"/>
                </w:rPr>
                <w:t>AVES DE REDES SOCIALES.</w:t>
              </w:r>
            </w:ins>
          </w:p>
          <w:p w14:paraId="109C45F5" w14:textId="77777777" w:rsidR="0019332F" w:rsidRPr="00B05D76" w:rsidRDefault="0019332F" w:rsidP="00B05D76">
            <w:pPr>
              <w:pStyle w:val="Prrafodelista"/>
              <w:numPr>
                <w:ilvl w:val="0"/>
                <w:numId w:val="27"/>
              </w:numPr>
              <w:jc w:val="both"/>
              <w:rPr>
                <w:ins w:id="246" w:author="ARACELI" w:date="2024-03-13T10:15:00Z"/>
                <w:rFonts w:asciiTheme="majorHAnsi" w:eastAsia="Calibri" w:hAnsiTheme="majorHAnsi" w:cs="Arial"/>
                <w:color w:val="000000"/>
                <w:sz w:val="18"/>
                <w:szCs w:val="18"/>
                <w:rPrChange w:id="247" w:author="ARACELI" w:date="2024-03-13T10:19:00Z">
                  <w:rPr>
                    <w:ins w:id="248" w:author="ARACELI" w:date="2024-03-13T10:15:00Z"/>
                    <w:rFonts w:asciiTheme="majorHAnsi" w:eastAsia="Calibri" w:hAnsiTheme="majorHAnsi" w:cs="Arial"/>
                    <w:color w:val="000000"/>
                    <w:sz w:val="20"/>
                    <w:szCs w:val="20"/>
                  </w:rPr>
                </w:rPrChange>
              </w:rPr>
              <w:pPrChange w:id="249" w:author="ARACELI" w:date="2024-03-13T10:14:00Z">
                <w:pPr>
                  <w:framePr w:hSpace="141" w:wrap="around" w:vAnchor="page" w:hAnchor="margin" w:xAlign="center" w:y="2548"/>
                  <w:spacing w:line="259" w:lineRule="auto"/>
                  <w:ind w:left="2"/>
                  <w:jc w:val="both"/>
                </w:pPr>
              </w:pPrChange>
            </w:pPr>
            <w:ins w:id="250" w:author="ARACELI" w:date="2024-03-13T10:14:00Z">
              <w:r w:rsidRPr="00B05D76">
                <w:rPr>
                  <w:rFonts w:asciiTheme="majorHAnsi" w:eastAsia="Calibri" w:hAnsiTheme="majorHAnsi" w:cs="Arial"/>
                  <w:color w:val="000000"/>
                  <w:sz w:val="18"/>
                  <w:szCs w:val="18"/>
                  <w:rPrChange w:id="251" w:author="ARACELI" w:date="2024-03-13T10:19:00Z">
                    <w:rPr>
                      <w:rFonts w:asciiTheme="majorHAnsi" w:eastAsia="Calibri" w:hAnsiTheme="majorHAnsi" w:cs="Arial"/>
                      <w:color w:val="000000"/>
                      <w:sz w:val="20"/>
                      <w:szCs w:val="20"/>
                    </w:rPr>
                  </w:rPrChange>
                </w:rPr>
                <w:t>LINEA TELE</w:t>
              </w:r>
            </w:ins>
            <w:ins w:id="252" w:author="ARACELI" w:date="2024-03-13T10:15:00Z">
              <w:r w:rsidRPr="00B05D76">
                <w:rPr>
                  <w:rFonts w:asciiTheme="majorHAnsi" w:eastAsia="Calibri" w:hAnsiTheme="majorHAnsi" w:cs="Arial"/>
                  <w:color w:val="000000"/>
                  <w:sz w:val="18"/>
                  <w:szCs w:val="18"/>
                  <w:rPrChange w:id="253" w:author="ARACELI" w:date="2024-03-13T10:19:00Z">
                    <w:rPr>
                      <w:rFonts w:asciiTheme="majorHAnsi" w:eastAsia="Calibri" w:hAnsiTheme="majorHAnsi" w:cs="Arial"/>
                      <w:color w:val="000000"/>
                      <w:sz w:val="20"/>
                      <w:szCs w:val="20"/>
                    </w:rPr>
                  </w:rPrChange>
                </w:rPr>
                <w:t>FONICA</w:t>
              </w:r>
            </w:ins>
          </w:p>
          <w:p w14:paraId="313CD326" w14:textId="77777777" w:rsidR="0019332F" w:rsidRDefault="0019332F" w:rsidP="00B05D76">
            <w:pPr>
              <w:pStyle w:val="Prrafodelista"/>
              <w:numPr>
                <w:ilvl w:val="0"/>
                <w:numId w:val="27"/>
              </w:numPr>
              <w:jc w:val="both"/>
              <w:rPr>
                <w:ins w:id="254" w:author="ARACELI" w:date="2024-03-13T10:23:00Z"/>
                <w:rFonts w:asciiTheme="majorHAnsi" w:eastAsia="Calibri" w:hAnsiTheme="majorHAnsi" w:cs="Arial"/>
                <w:color w:val="000000"/>
                <w:sz w:val="18"/>
                <w:szCs w:val="18"/>
              </w:rPr>
            </w:pPr>
            <w:ins w:id="255" w:author="ARACELI" w:date="2024-03-13T10:15:00Z">
              <w:r w:rsidRPr="00B05D76">
                <w:rPr>
                  <w:rFonts w:asciiTheme="majorHAnsi" w:eastAsia="Calibri" w:hAnsiTheme="majorHAnsi" w:cs="Arial"/>
                  <w:color w:val="000000"/>
                  <w:sz w:val="18"/>
                  <w:szCs w:val="18"/>
                  <w:rPrChange w:id="256" w:author="ARACELI" w:date="2024-03-13T10:19:00Z">
                    <w:rPr>
                      <w:rFonts w:asciiTheme="majorHAnsi" w:eastAsia="Calibri" w:hAnsiTheme="majorHAnsi" w:cs="Arial"/>
                      <w:color w:val="000000"/>
                      <w:sz w:val="20"/>
                      <w:szCs w:val="20"/>
                    </w:rPr>
                  </w:rPrChange>
                </w:rPr>
                <w:t>CHAT</w:t>
              </w:r>
            </w:ins>
          </w:p>
          <w:p w14:paraId="52A46F21" w14:textId="504E9CF5" w:rsidR="00B05D76" w:rsidRPr="00B05D76" w:rsidRDefault="00B05D76" w:rsidP="00B05D76">
            <w:pPr>
              <w:ind w:left="360"/>
              <w:jc w:val="both"/>
              <w:rPr>
                <w:rFonts w:asciiTheme="majorHAnsi" w:eastAsia="Calibri" w:hAnsiTheme="majorHAnsi" w:cs="Arial"/>
                <w:color w:val="000000"/>
                <w:sz w:val="18"/>
                <w:szCs w:val="18"/>
                <w:rPrChange w:id="257" w:author="ARACELI" w:date="2024-03-13T10:23:00Z">
                  <w:rPr>
                    <w:rFonts w:asciiTheme="majorHAnsi" w:eastAsia="Calibri" w:hAnsiTheme="majorHAnsi" w:cs="Arial"/>
                    <w:color w:val="000000"/>
                    <w:sz w:val="20"/>
                    <w:szCs w:val="20"/>
                  </w:rPr>
                </w:rPrChange>
              </w:rPr>
              <w:pPrChange w:id="258" w:author="ARACELI" w:date="2024-03-13T10:23:00Z">
                <w:pPr>
                  <w:pStyle w:val="Prrafodelista"/>
                  <w:framePr w:hSpace="141" w:wrap="around" w:vAnchor="page" w:hAnchor="margin" w:xAlign="center" w:y="2548"/>
                  <w:numPr>
                    <w:numId w:val="27"/>
                  </w:numPr>
                  <w:ind w:hanging="360"/>
                  <w:jc w:val="both"/>
                </w:pPr>
              </w:pPrChange>
            </w:pPr>
          </w:p>
        </w:tc>
        <w:tc>
          <w:tcPr>
            <w:tcW w:w="772" w:type="pct"/>
            <w:vMerge/>
            <w:tcBorders>
              <w:left w:val="single" w:sz="4" w:space="0" w:color="000000"/>
              <w:bottom w:val="single" w:sz="4" w:space="0" w:color="000000"/>
              <w:right w:val="single" w:sz="4" w:space="0" w:color="000000"/>
            </w:tcBorders>
          </w:tcPr>
          <w:p w14:paraId="094834EF" w14:textId="77777777" w:rsidR="0019332F" w:rsidRPr="00B05D76" w:rsidRDefault="0019332F" w:rsidP="00B05D76">
            <w:pPr>
              <w:jc w:val="center"/>
              <w:rPr>
                <w:rFonts w:asciiTheme="majorHAnsi" w:eastAsia="Calibri" w:hAnsiTheme="majorHAnsi" w:cs="Arial"/>
                <w:color w:val="000000"/>
                <w:sz w:val="18"/>
                <w:szCs w:val="18"/>
                <w:rPrChange w:id="259" w:author="ARACELI" w:date="2024-03-13T10:19:00Z">
                  <w:rPr>
                    <w:rFonts w:asciiTheme="majorHAnsi" w:eastAsia="Calibri" w:hAnsiTheme="majorHAnsi" w:cs="Arial"/>
                    <w:color w:val="000000"/>
                    <w:sz w:val="20"/>
                    <w:szCs w:val="20"/>
                  </w:rPr>
                </w:rPrChange>
              </w:rPr>
            </w:pPr>
          </w:p>
        </w:tc>
        <w:tc>
          <w:tcPr>
            <w:tcW w:w="921" w:type="pct"/>
            <w:vMerge/>
            <w:tcBorders>
              <w:left w:val="single" w:sz="4" w:space="0" w:color="000000"/>
              <w:bottom w:val="single" w:sz="4" w:space="0" w:color="000000"/>
              <w:right w:val="single" w:sz="4" w:space="0" w:color="000000"/>
            </w:tcBorders>
          </w:tcPr>
          <w:p w14:paraId="3223768A" w14:textId="77777777" w:rsidR="0019332F" w:rsidRPr="00B05D76" w:rsidRDefault="0019332F" w:rsidP="00B05D76">
            <w:pPr>
              <w:jc w:val="center"/>
              <w:rPr>
                <w:rFonts w:asciiTheme="majorHAnsi" w:eastAsia="Calibri" w:hAnsiTheme="majorHAnsi" w:cs="Arial"/>
                <w:color w:val="000000"/>
                <w:sz w:val="18"/>
                <w:szCs w:val="18"/>
                <w:rPrChange w:id="260" w:author="ARACELI" w:date="2024-03-13T10:19:00Z">
                  <w:rPr>
                    <w:rFonts w:asciiTheme="majorHAnsi" w:eastAsia="Calibri" w:hAnsiTheme="majorHAnsi" w:cs="Arial"/>
                    <w:color w:val="000000"/>
                    <w:sz w:val="20"/>
                    <w:szCs w:val="20"/>
                  </w:rPr>
                </w:rPrChange>
              </w:rPr>
            </w:pPr>
          </w:p>
        </w:tc>
        <w:tc>
          <w:tcPr>
            <w:tcW w:w="1334" w:type="pct"/>
            <w:vMerge/>
            <w:tcBorders>
              <w:left w:val="single" w:sz="4" w:space="0" w:color="000000"/>
              <w:bottom w:val="single" w:sz="4" w:space="0" w:color="000000"/>
              <w:right w:val="single" w:sz="4" w:space="0" w:color="000000"/>
            </w:tcBorders>
          </w:tcPr>
          <w:p w14:paraId="15874B13" w14:textId="77777777" w:rsidR="0019332F" w:rsidRPr="00B05D76" w:rsidRDefault="0019332F" w:rsidP="00B05D76">
            <w:pPr>
              <w:ind w:left="2"/>
              <w:jc w:val="center"/>
              <w:rPr>
                <w:rFonts w:asciiTheme="majorHAnsi" w:eastAsia="Calibri" w:hAnsiTheme="majorHAnsi" w:cs="Arial"/>
                <w:color w:val="000000"/>
                <w:sz w:val="18"/>
                <w:szCs w:val="18"/>
                <w:rPrChange w:id="261" w:author="ARACELI" w:date="2024-03-13T10:19:00Z">
                  <w:rPr>
                    <w:rFonts w:asciiTheme="majorHAnsi" w:eastAsia="Calibri" w:hAnsiTheme="majorHAnsi" w:cs="Arial"/>
                    <w:color w:val="000000"/>
                    <w:sz w:val="20"/>
                    <w:szCs w:val="20"/>
                  </w:rPr>
                </w:rPrChange>
              </w:rPr>
            </w:pPr>
          </w:p>
        </w:tc>
      </w:tr>
    </w:tbl>
    <w:p w14:paraId="6DB5DB2E" w14:textId="68BEA3DF" w:rsidR="00D73630" w:rsidRPr="00425126" w:rsidRDefault="00D73630" w:rsidP="00C04049">
      <w:pPr>
        <w:spacing w:after="0"/>
        <w:jc w:val="both"/>
        <w:rPr>
          <w:rFonts w:asciiTheme="majorHAnsi" w:hAnsiTheme="majorHAnsi" w:cs="Arial"/>
          <w:sz w:val="24"/>
          <w:szCs w:val="24"/>
        </w:rPr>
      </w:pPr>
    </w:p>
    <w:p w14:paraId="74A19F24" w14:textId="77630EF4" w:rsidR="00094AEA" w:rsidRPr="00425126" w:rsidRDefault="00094AEA" w:rsidP="00C04049">
      <w:pPr>
        <w:spacing w:after="0"/>
        <w:jc w:val="both"/>
        <w:rPr>
          <w:rFonts w:asciiTheme="majorHAnsi" w:hAnsiTheme="majorHAnsi" w:cs="Arial"/>
          <w:sz w:val="24"/>
          <w:szCs w:val="24"/>
        </w:rPr>
      </w:pPr>
    </w:p>
    <w:p w14:paraId="2E418F9E" w14:textId="242F664F" w:rsidR="00094AEA" w:rsidRPr="00425126" w:rsidRDefault="00094AEA" w:rsidP="00C04049">
      <w:pPr>
        <w:spacing w:after="0"/>
        <w:jc w:val="both"/>
        <w:rPr>
          <w:rFonts w:asciiTheme="majorHAnsi" w:hAnsiTheme="majorHAnsi" w:cs="Arial"/>
          <w:sz w:val="24"/>
          <w:szCs w:val="24"/>
        </w:rPr>
      </w:pPr>
    </w:p>
    <w:p w14:paraId="4974AA3C" w14:textId="77777777" w:rsidR="00094AEA" w:rsidRPr="00425126" w:rsidRDefault="00094AEA" w:rsidP="00C04049">
      <w:pPr>
        <w:spacing w:after="0"/>
        <w:jc w:val="both"/>
        <w:rPr>
          <w:rFonts w:asciiTheme="majorHAnsi" w:hAnsiTheme="majorHAnsi" w:cs="Arial"/>
          <w:sz w:val="24"/>
          <w:szCs w:val="24"/>
        </w:rPr>
      </w:pPr>
    </w:p>
    <w:p w14:paraId="304F4E9E" w14:textId="6D87C376" w:rsidR="00D73630" w:rsidRPr="00425126" w:rsidRDefault="00D73630" w:rsidP="002F3CC4">
      <w:pPr>
        <w:pStyle w:val="Prrafodelista"/>
        <w:spacing w:after="0"/>
        <w:jc w:val="both"/>
        <w:rPr>
          <w:rFonts w:asciiTheme="majorHAnsi" w:hAnsiTheme="majorHAnsi" w:cs="Arial"/>
          <w:sz w:val="24"/>
          <w:szCs w:val="24"/>
        </w:rPr>
      </w:pPr>
    </w:p>
    <w:p w14:paraId="0C626B53" w14:textId="36BC0088" w:rsidR="00D73630" w:rsidRPr="00425126" w:rsidRDefault="00D73630" w:rsidP="002F3CC4">
      <w:pPr>
        <w:pStyle w:val="Prrafodelista"/>
        <w:spacing w:after="0"/>
        <w:jc w:val="both"/>
        <w:rPr>
          <w:rFonts w:asciiTheme="majorHAnsi" w:hAnsiTheme="majorHAnsi" w:cs="Arial"/>
          <w:sz w:val="24"/>
          <w:szCs w:val="24"/>
        </w:rPr>
      </w:pPr>
    </w:p>
    <w:p w14:paraId="656D2FC7" w14:textId="28CEE559" w:rsidR="00D73630" w:rsidRPr="00425126" w:rsidRDefault="00D73630" w:rsidP="002F3CC4">
      <w:pPr>
        <w:pStyle w:val="Prrafodelista"/>
        <w:spacing w:after="0"/>
        <w:jc w:val="both"/>
        <w:rPr>
          <w:rFonts w:asciiTheme="majorHAnsi" w:hAnsiTheme="majorHAnsi" w:cs="Arial"/>
          <w:sz w:val="24"/>
          <w:szCs w:val="24"/>
        </w:rPr>
      </w:pPr>
    </w:p>
    <w:p w14:paraId="24414B12" w14:textId="77E9ACCE" w:rsidR="00D73630" w:rsidRPr="00425126" w:rsidRDefault="00D73630" w:rsidP="002F3CC4">
      <w:pPr>
        <w:pStyle w:val="Prrafodelista"/>
        <w:spacing w:after="0"/>
        <w:jc w:val="both"/>
        <w:rPr>
          <w:rFonts w:asciiTheme="majorHAnsi" w:hAnsiTheme="majorHAnsi" w:cs="Arial"/>
          <w:sz w:val="24"/>
          <w:szCs w:val="24"/>
        </w:rPr>
      </w:pPr>
    </w:p>
    <w:p w14:paraId="5A974EAC" w14:textId="79B215CA" w:rsidR="00D73630" w:rsidRPr="00425126" w:rsidRDefault="00D73630" w:rsidP="002F3CC4">
      <w:pPr>
        <w:pStyle w:val="Prrafodelista"/>
        <w:spacing w:after="0"/>
        <w:jc w:val="both"/>
        <w:rPr>
          <w:rFonts w:asciiTheme="majorHAnsi" w:hAnsiTheme="majorHAnsi" w:cs="Arial"/>
          <w:sz w:val="24"/>
          <w:szCs w:val="24"/>
        </w:rPr>
      </w:pPr>
    </w:p>
    <w:p w14:paraId="3FFAE982" w14:textId="17DCF546" w:rsidR="00D73630" w:rsidRPr="00425126" w:rsidRDefault="00D73630" w:rsidP="002F3CC4">
      <w:pPr>
        <w:pStyle w:val="Prrafodelista"/>
        <w:spacing w:after="0"/>
        <w:jc w:val="both"/>
        <w:rPr>
          <w:rFonts w:asciiTheme="majorHAnsi" w:hAnsiTheme="majorHAnsi" w:cs="Arial"/>
          <w:sz w:val="24"/>
          <w:szCs w:val="24"/>
        </w:rPr>
      </w:pPr>
    </w:p>
    <w:p w14:paraId="12BA3821" w14:textId="0D07F839" w:rsidR="00D73630" w:rsidRPr="00425126" w:rsidRDefault="00D73630" w:rsidP="002F3CC4">
      <w:pPr>
        <w:pStyle w:val="Prrafodelista"/>
        <w:spacing w:after="0"/>
        <w:jc w:val="both"/>
        <w:rPr>
          <w:rFonts w:asciiTheme="majorHAnsi" w:hAnsiTheme="majorHAnsi" w:cs="Arial"/>
          <w:sz w:val="24"/>
          <w:szCs w:val="24"/>
        </w:rPr>
      </w:pPr>
    </w:p>
    <w:p w14:paraId="05CA58F6" w14:textId="3EC375F6" w:rsidR="00D73630" w:rsidRPr="00425126" w:rsidRDefault="00D73630" w:rsidP="002F3CC4">
      <w:pPr>
        <w:pStyle w:val="Prrafodelista"/>
        <w:spacing w:after="0"/>
        <w:jc w:val="both"/>
        <w:rPr>
          <w:rFonts w:asciiTheme="majorHAnsi" w:hAnsiTheme="majorHAnsi" w:cs="Arial"/>
          <w:sz w:val="24"/>
          <w:szCs w:val="24"/>
        </w:rPr>
      </w:pPr>
    </w:p>
    <w:p w14:paraId="7DD0B4CB" w14:textId="1BB388DB" w:rsidR="00D73630" w:rsidRPr="00425126" w:rsidRDefault="00D73630" w:rsidP="002F3CC4">
      <w:pPr>
        <w:pStyle w:val="Prrafodelista"/>
        <w:spacing w:after="0"/>
        <w:jc w:val="both"/>
        <w:rPr>
          <w:rFonts w:asciiTheme="majorHAnsi" w:hAnsiTheme="majorHAnsi" w:cs="Arial"/>
          <w:sz w:val="24"/>
          <w:szCs w:val="24"/>
        </w:rPr>
      </w:pPr>
    </w:p>
    <w:p w14:paraId="36D7DE7F" w14:textId="556B6C5F" w:rsidR="00D73630" w:rsidRPr="00425126" w:rsidRDefault="00D73630" w:rsidP="00670E96">
      <w:pPr>
        <w:spacing w:after="0"/>
        <w:jc w:val="both"/>
        <w:rPr>
          <w:rFonts w:asciiTheme="majorHAnsi" w:hAnsiTheme="majorHAnsi" w:cs="Arial"/>
          <w:sz w:val="24"/>
          <w:szCs w:val="24"/>
        </w:rPr>
      </w:pPr>
    </w:p>
    <w:tbl>
      <w:tblPr>
        <w:tblStyle w:val="TableGrid"/>
        <w:tblW w:w="5781" w:type="pct"/>
        <w:tblInd w:w="-431" w:type="dxa"/>
        <w:tblCellMar>
          <w:top w:w="5" w:type="dxa"/>
          <w:left w:w="108" w:type="dxa"/>
          <w:right w:w="46" w:type="dxa"/>
        </w:tblCellMar>
        <w:tblLook w:val="04A0" w:firstRow="1" w:lastRow="0" w:firstColumn="1" w:lastColumn="0" w:noHBand="0" w:noVBand="1"/>
      </w:tblPr>
      <w:tblGrid>
        <w:gridCol w:w="2115"/>
        <w:gridCol w:w="1913"/>
        <w:gridCol w:w="1576"/>
        <w:gridCol w:w="1880"/>
        <w:gridCol w:w="2723"/>
      </w:tblGrid>
      <w:tr w:rsidR="005840F6" w:rsidRPr="00425126" w14:paraId="1B75EBF8" w14:textId="77777777" w:rsidTr="00A67588">
        <w:trPr>
          <w:trHeight w:val="493"/>
        </w:trPr>
        <w:tc>
          <w:tcPr>
            <w:tcW w:w="5000" w:type="pct"/>
            <w:gridSpan w:val="5"/>
            <w:tcBorders>
              <w:top w:val="single" w:sz="4" w:space="0" w:color="000000"/>
              <w:left w:val="single" w:sz="4" w:space="0" w:color="000000"/>
              <w:bottom w:val="single" w:sz="4" w:space="0" w:color="000000"/>
              <w:right w:val="single" w:sz="4" w:space="0" w:color="000000"/>
            </w:tcBorders>
          </w:tcPr>
          <w:p w14:paraId="6000D846" w14:textId="1DAB1343" w:rsidR="005840F6" w:rsidRPr="00425126" w:rsidRDefault="005840F6" w:rsidP="005840F6">
            <w:pPr>
              <w:spacing w:line="259" w:lineRule="auto"/>
              <w:ind w:right="62"/>
              <w:jc w:val="center"/>
              <w:rPr>
                <w:rFonts w:asciiTheme="majorHAnsi" w:eastAsia="Calibri" w:hAnsiTheme="majorHAnsi" w:cs="Arial"/>
                <w:color w:val="000000"/>
                <w:sz w:val="16"/>
                <w:szCs w:val="16"/>
                <w:highlight w:val="yellow"/>
              </w:rPr>
            </w:pPr>
            <w:r w:rsidRPr="00425126">
              <w:rPr>
                <w:rFonts w:asciiTheme="majorHAnsi" w:eastAsia="Calibri" w:hAnsiTheme="majorHAnsi" w:cs="Arial"/>
                <w:b/>
                <w:color w:val="000000"/>
                <w:sz w:val="16"/>
                <w:szCs w:val="16"/>
                <w:highlight w:val="lightGray"/>
              </w:rPr>
              <w:t>OBJETIVO PRIORITARIO 3. SERVICIOS DE SALUD AMIGABLES</w:t>
            </w:r>
          </w:p>
        </w:tc>
      </w:tr>
      <w:tr w:rsidR="005840F6" w:rsidRPr="00425126" w14:paraId="04E55BCC" w14:textId="77777777" w:rsidTr="00A67588">
        <w:trPr>
          <w:trHeight w:val="1220"/>
        </w:trPr>
        <w:tc>
          <w:tcPr>
            <w:tcW w:w="1036" w:type="pct"/>
            <w:tcBorders>
              <w:top w:val="single" w:sz="4" w:space="0" w:color="000000"/>
              <w:left w:val="single" w:sz="4" w:space="0" w:color="000000"/>
              <w:bottom w:val="single" w:sz="4" w:space="0" w:color="000000"/>
              <w:right w:val="single" w:sz="4" w:space="0" w:color="000000"/>
            </w:tcBorders>
            <w:vAlign w:val="center"/>
          </w:tcPr>
          <w:p w14:paraId="15EA4A36" w14:textId="77777777" w:rsidR="005840F6" w:rsidRPr="00425126" w:rsidRDefault="005840F6" w:rsidP="00A67588">
            <w:pPr>
              <w:spacing w:line="259" w:lineRule="auto"/>
              <w:ind w:right="59"/>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ESTRATEGIA DE LA</w:t>
            </w:r>
          </w:p>
          <w:p w14:paraId="582DA72C" w14:textId="77777777" w:rsidR="005840F6" w:rsidRPr="00425126" w:rsidRDefault="005840F6" w:rsidP="00A67588">
            <w:pPr>
              <w:spacing w:line="259" w:lineRule="auto"/>
              <w:ind w:right="60"/>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SEGUNDA FASE</w:t>
            </w:r>
          </w:p>
          <w:p w14:paraId="6A732D9B" w14:textId="77777777" w:rsidR="005840F6" w:rsidRPr="00425126" w:rsidRDefault="005840F6" w:rsidP="00A67588">
            <w:pPr>
              <w:spacing w:line="259" w:lineRule="auto"/>
              <w:ind w:right="59"/>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ENAPEA</w:t>
            </w:r>
          </w:p>
          <w:p w14:paraId="5FA97F5B" w14:textId="77777777" w:rsidR="005840F6" w:rsidRPr="00425126" w:rsidRDefault="005840F6" w:rsidP="00A67588">
            <w:pPr>
              <w:spacing w:line="259" w:lineRule="auto"/>
              <w:ind w:left="5"/>
              <w:jc w:val="center"/>
              <w:rPr>
                <w:rFonts w:asciiTheme="majorHAnsi" w:eastAsia="Calibri" w:hAnsiTheme="majorHAnsi" w:cs="Arial"/>
                <w:color w:val="000000"/>
                <w:sz w:val="20"/>
                <w:szCs w:val="20"/>
              </w:rPr>
            </w:pPr>
          </w:p>
        </w:tc>
        <w:tc>
          <w:tcPr>
            <w:tcW w:w="937" w:type="pct"/>
            <w:tcBorders>
              <w:top w:val="single" w:sz="4" w:space="0" w:color="000000"/>
              <w:left w:val="single" w:sz="4" w:space="0" w:color="000000"/>
              <w:bottom w:val="single" w:sz="4" w:space="0" w:color="000000"/>
              <w:right w:val="single" w:sz="4" w:space="0" w:color="000000"/>
            </w:tcBorders>
            <w:vAlign w:val="center"/>
          </w:tcPr>
          <w:p w14:paraId="04879D0E" w14:textId="77777777" w:rsidR="005840F6" w:rsidRPr="00425126" w:rsidRDefault="005840F6" w:rsidP="00A67588">
            <w:pPr>
              <w:spacing w:line="259" w:lineRule="auto"/>
              <w:ind w:left="120"/>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ACTIVIDAD GEPEA</w:t>
            </w:r>
          </w:p>
          <w:p w14:paraId="61A0D124" w14:textId="77777777" w:rsidR="005840F6" w:rsidRPr="00425126" w:rsidRDefault="005840F6" w:rsidP="00A67588">
            <w:pPr>
              <w:spacing w:line="259" w:lineRule="auto"/>
              <w:ind w:right="4"/>
              <w:jc w:val="center"/>
              <w:rPr>
                <w:rFonts w:asciiTheme="majorHAnsi" w:eastAsia="Calibri" w:hAnsiTheme="majorHAnsi" w:cs="Arial"/>
                <w:color w:val="000000"/>
                <w:sz w:val="20"/>
                <w:szCs w:val="20"/>
              </w:rPr>
            </w:pPr>
          </w:p>
        </w:tc>
        <w:tc>
          <w:tcPr>
            <w:tcW w:w="772" w:type="pct"/>
            <w:tcBorders>
              <w:top w:val="single" w:sz="4" w:space="0" w:color="000000"/>
              <w:left w:val="single" w:sz="4" w:space="0" w:color="000000"/>
              <w:bottom w:val="single" w:sz="4" w:space="0" w:color="000000"/>
              <w:right w:val="single" w:sz="4" w:space="0" w:color="000000"/>
            </w:tcBorders>
            <w:vAlign w:val="center"/>
          </w:tcPr>
          <w:p w14:paraId="71842E9D" w14:textId="77777777" w:rsidR="005840F6" w:rsidRPr="00425126" w:rsidRDefault="005840F6" w:rsidP="00A67588">
            <w:pPr>
              <w:spacing w:line="259" w:lineRule="auto"/>
              <w:ind w:right="67"/>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INSTANCIAS</w:t>
            </w:r>
          </w:p>
          <w:p w14:paraId="76FD2362" w14:textId="77777777" w:rsidR="005840F6" w:rsidRPr="00425126" w:rsidRDefault="005840F6"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PARTICIPANTES</w:t>
            </w:r>
          </w:p>
          <w:p w14:paraId="68436B99" w14:textId="77777777" w:rsidR="005840F6" w:rsidRPr="00425126" w:rsidRDefault="005840F6" w:rsidP="00A67588">
            <w:pPr>
              <w:spacing w:line="259" w:lineRule="auto"/>
              <w:ind w:right="60"/>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(Siglas)</w:t>
            </w:r>
          </w:p>
          <w:p w14:paraId="7D83B64D" w14:textId="77777777" w:rsidR="005840F6" w:rsidRPr="00425126" w:rsidRDefault="005840F6" w:rsidP="00A67588">
            <w:pPr>
              <w:spacing w:line="259" w:lineRule="auto"/>
              <w:ind w:right="3"/>
              <w:jc w:val="center"/>
              <w:rPr>
                <w:rFonts w:asciiTheme="majorHAnsi" w:eastAsia="Calibri" w:hAnsiTheme="majorHAnsi" w:cs="Arial"/>
                <w:color w:val="000000"/>
                <w:sz w:val="20"/>
                <w:szCs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40F5B37D" w14:textId="77777777" w:rsidR="005840F6" w:rsidRPr="00425126" w:rsidRDefault="005840F6" w:rsidP="00A67588">
            <w:pPr>
              <w:spacing w:line="259" w:lineRule="auto"/>
              <w:ind w:right="62"/>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TEMPORALIDAD</w:t>
            </w:r>
          </w:p>
          <w:p w14:paraId="2CF3A4A5" w14:textId="77777777" w:rsidR="005840F6" w:rsidRPr="00425126" w:rsidRDefault="005840F6" w:rsidP="00A67588">
            <w:pPr>
              <w:spacing w:line="259" w:lineRule="auto"/>
              <w:ind w:left="62"/>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(ANUAL / BIANUAL)</w:t>
            </w:r>
          </w:p>
          <w:p w14:paraId="1A000671" w14:textId="77777777" w:rsidR="005840F6" w:rsidRPr="00425126" w:rsidRDefault="005840F6" w:rsidP="00A67588">
            <w:pPr>
              <w:spacing w:line="259" w:lineRule="auto"/>
              <w:ind w:left="2"/>
              <w:jc w:val="center"/>
              <w:rPr>
                <w:rFonts w:asciiTheme="majorHAnsi" w:eastAsia="Calibri" w:hAnsiTheme="majorHAnsi" w:cs="Arial"/>
                <w:color w:val="000000"/>
                <w:sz w:val="20"/>
                <w:szCs w:val="20"/>
              </w:rPr>
            </w:pPr>
          </w:p>
        </w:tc>
        <w:tc>
          <w:tcPr>
            <w:tcW w:w="1334" w:type="pct"/>
            <w:tcBorders>
              <w:top w:val="single" w:sz="4" w:space="0" w:color="000000"/>
              <w:left w:val="single" w:sz="4" w:space="0" w:color="000000"/>
              <w:bottom w:val="single" w:sz="4" w:space="0" w:color="000000"/>
              <w:right w:val="single" w:sz="4" w:space="0" w:color="000000"/>
            </w:tcBorders>
          </w:tcPr>
          <w:p w14:paraId="0E03CEE2" w14:textId="77777777" w:rsidR="005840F6" w:rsidRPr="00425126" w:rsidRDefault="005840F6" w:rsidP="00A67588">
            <w:pPr>
              <w:spacing w:line="259" w:lineRule="auto"/>
              <w:ind w:right="58"/>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ENFOQUE DE</w:t>
            </w:r>
          </w:p>
          <w:p w14:paraId="43245F8F" w14:textId="77777777" w:rsidR="005840F6" w:rsidRPr="00425126" w:rsidRDefault="005840F6" w:rsidP="00A67588">
            <w:pPr>
              <w:spacing w:line="259" w:lineRule="auto"/>
              <w:ind w:left="2"/>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TERRITORIALIZACIÓN</w:t>
            </w:r>
          </w:p>
          <w:p w14:paraId="6572D846" w14:textId="77777777" w:rsidR="005840F6" w:rsidRPr="00425126" w:rsidRDefault="005840F6" w:rsidP="00A67588">
            <w:pPr>
              <w:spacing w:line="239" w:lineRule="auto"/>
              <w:jc w:val="center"/>
              <w:rPr>
                <w:rFonts w:asciiTheme="majorHAnsi" w:eastAsia="Calibri" w:hAnsiTheme="majorHAnsi" w:cs="Arial"/>
                <w:color w:val="000000"/>
                <w:sz w:val="20"/>
                <w:szCs w:val="20"/>
              </w:rPr>
            </w:pPr>
            <w:r w:rsidRPr="00425126">
              <w:rPr>
                <w:rFonts w:asciiTheme="majorHAnsi" w:eastAsia="Calibri" w:hAnsiTheme="majorHAnsi" w:cs="Arial"/>
                <w:b/>
                <w:color w:val="000000"/>
                <w:sz w:val="20"/>
                <w:szCs w:val="20"/>
              </w:rPr>
              <w:t>(Municipio, Colonia, etcétera)</w:t>
            </w:r>
          </w:p>
          <w:p w14:paraId="01DFE1C8" w14:textId="77777777" w:rsidR="005840F6" w:rsidRPr="00425126" w:rsidRDefault="005840F6" w:rsidP="00A67588">
            <w:pPr>
              <w:spacing w:line="259" w:lineRule="auto"/>
              <w:ind w:left="2"/>
              <w:jc w:val="center"/>
              <w:rPr>
                <w:rFonts w:asciiTheme="majorHAnsi" w:eastAsia="Calibri" w:hAnsiTheme="majorHAnsi" w:cs="Arial"/>
                <w:color w:val="000000"/>
                <w:sz w:val="20"/>
                <w:szCs w:val="20"/>
              </w:rPr>
            </w:pPr>
          </w:p>
        </w:tc>
      </w:tr>
      <w:tr w:rsidR="005840F6" w:rsidRPr="00425126" w14:paraId="3BB1A300" w14:textId="77777777" w:rsidTr="00A67588">
        <w:trPr>
          <w:trHeight w:val="3401"/>
        </w:trPr>
        <w:tc>
          <w:tcPr>
            <w:tcW w:w="1036" w:type="pct"/>
            <w:tcBorders>
              <w:top w:val="single" w:sz="4" w:space="0" w:color="000000"/>
              <w:left w:val="single" w:sz="4" w:space="0" w:color="000000"/>
              <w:bottom w:val="single" w:sz="4" w:space="0" w:color="000000"/>
              <w:right w:val="single" w:sz="4" w:space="0" w:color="000000"/>
            </w:tcBorders>
          </w:tcPr>
          <w:p w14:paraId="712B296F" w14:textId="23DDE34F" w:rsidR="004F11BA" w:rsidRPr="00425126" w:rsidRDefault="004F11BA" w:rsidP="007116D2">
            <w:pPr>
              <w:spacing w:after="1" w:line="239" w:lineRule="auto"/>
              <w:ind w:right="58"/>
              <w:jc w:val="both"/>
              <w:rPr>
                <w:rFonts w:asciiTheme="majorHAnsi" w:hAnsiTheme="majorHAnsi" w:cs="Arial"/>
                <w:sz w:val="20"/>
                <w:szCs w:val="20"/>
              </w:rPr>
            </w:pPr>
          </w:p>
          <w:p w14:paraId="279534C3" w14:textId="77777777" w:rsidR="004F11BA" w:rsidRPr="00425126" w:rsidRDefault="004F11BA" w:rsidP="004F11BA">
            <w:pPr>
              <w:spacing w:after="1" w:line="239" w:lineRule="auto"/>
              <w:ind w:left="2" w:right="58"/>
              <w:jc w:val="both"/>
              <w:rPr>
                <w:rFonts w:asciiTheme="majorHAnsi" w:hAnsiTheme="majorHAnsi" w:cs="Arial"/>
                <w:sz w:val="20"/>
                <w:szCs w:val="20"/>
              </w:rPr>
            </w:pPr>
          </w:p>
          <w:p w14:paraId="79FAA906" w14:textId="1FE176BF" w:rsidR="005840F6" w:rsidRPr="00425126" w:rsidRDefault="004F11BA" w:rsidP="004F11BA">
            <w:pPr>
              <w:spacing w:after="1" w:line="239" w:lineRule="auto"/>
              <w:ind w:left="2" w:right="58"/>
              <w:jc w:val="both"/>
              <w:rPr>
                <w:rFonts w:asciiTheme="majorHAnsi" w:eastAsia="Calibri" w:hAnsiTheme="majorHAnsi" w:cs="Arial"/>
                <w:color w:val="000000"/>
                <w:sz w:val="20"/>
                <w:szCs w:val="20"/>
              </w:rPr>
            </w:pPr>
            <w:r w:rsidRPr="00425126">
              <w:rPr>
                <w:rFonts w:asciiTheme="majorHAnsi" w:hAnsiTheme="majorHAnsi" w:cs="Arial"/>
                <w:sz w:val="20"/>
                <w:szCs w:val="20"/>
              </w:rPr>
              <w:t xml:space="preserve">Fortalecer las acciones de promoción y de prestación de servicios de salud sexual y reproductiva de calidad, de acuerdo con las necesidades de mujeres y hombres de 10 a 19 años, asegurando la participación social y el acceso a una gama completa de métodos anticonceptivos, así como a la anticoncepción de </w:t>
            </w:r>
            <w:r w:rsidRPr="00425126">
              <w:rPr>
                <w:rFonts w:asciiTheme="majorHAnsi" w:hAnsiTheme="majorHAnsi" w:cs="Arial"/>
                <w:sz w:val="20"/>
                <w:szCs w:val="20"/>
              </w:rPr>
              <w:lastRenderedPageBreak/>
              <w:t>emergencia, para garantizar la elección libre e informada en condiciones de igualdad y favorecer el ejercicio de la sexualidad de manera satisfactoria y libre de riesgos</w:t>
            </w:r>
          </w:p>
        </w:tc>
        <w:tc>
          <w:tcPr>
            <w:tcW w:w="937" w:type="pct"/>
            <w:tcBorders>
              <w:top w:val="single" w:sz="4" w:space="0" w:color="000000"/>
              <w:left w:val="single" w:sz="4" w:space="0" w:color="000000"/>
              <w:bottom w:val="single" w:sz="4" w:space="0" w:color="000000"/>
              <w:right w:val="single" w:sz="4" w:space="0" w:color="000000"/>
            </w:tcBorders>
          </w:tcPr>
          <w:p w14:paraId="340A8628" w14:textId="1295DD51" w:rsidR="005840F6" w:rsidRPr="00425126" w:rsidRDefault="005840F6" w:rsidP="00A67588">
            <w:pPr>
              <w:spacing w:line="239" w:lineRule="auto"/>
              <w:ind w:left="2"/>
              <w:jc w:val="center"/>
              <w:rPr>
                <w:rFonts w:asciiTheme="majorHAnsi" w:eastAsia="Calibri" w:hAnsiTheme="majorHAnsi" w:cs="Arial"/>
                <w:color w:val="000000"/>
                <w:sz w:val="20"/>
                <w:szCs w:val="20"/>
              </w:rPr>
            </w:pPr>
          </w:p>
          <w:p w14:paraId="4C784400" w14:textId="77777777" w:rsidR="004F11BA" w:rsidRPr="00425126" w:rsidRDefault="004F11BA" w:rsidP="00A67588">
            <w:pPr>
              <w:spacing w:line="259" w:lineRule="auto"/>
              <w:ind w:left="2"/>
              <w:jc w:val="center"/>
              <w:rPr>
                <w:rFonts w:asciiTheme="majorHAnsi" w:hAnsiTheme="majorHAnsi" w:cs="Arial"/>
                <w:sz w:val="20"/>
                <w:szCs w:val="20"/>
              </w:rPr>
            </w:pPr>
          </w:p>
          <w:p w14:paraId="1ECBC5B9" w14:textId="426A0168" w:rsidR="004F11BA" w:rsidRPr="00425126" w:rsidRDefault="004F11BA" w:rsidP="00B56E65">
            <w:pPr>
              <w:spacing w:line="259" w:lineRule="auto"/>
              <w:rPr>
                <w:rFonts w:asciiTheme="majorHAnsi" w:hAnsiTheme="majorHAnsi" w:cs="Arial"/>
                <w:sz w:val="20"/>
                <w:szCs w:val="20"/>
              </w:rPr>
            </w:pPr>
          </w:p>
          <w:p w14:paraId="1540F23C" w14:textId="77777777" w:rsidR="004F11BA" w:rsidRPr="00425126" w:rsidRDefault="004F11BA" w:rsidP="00A67588">
            <w:pPr>
              <w:spacing w:line="259" w:lineRule="auto"/>
              <w:ind w:left="2"/>
              <w:jc w:val="center"/>
              <w:rPr>
                <w:rFonts w:asciiTheme="majorHAnsi" w:hAnsiTheme="majorHAnsi" w:cs="Arial"/>
                <w:sz w:val="20"/>
                <w:szCs w:val="20"/>
              </w:rPr>
            </w:pPr>
          </w:p>
          <w:p w14:paraId="317804A0" w14:textId="77777777" w:rsidR="005840F6" w:rsidRDefault="004F11BA" w:rsidP="004F11BA">
            <w:pPr>
              <w:spacing w:line="259" w:lineRule="auto"/>
              <w:ind w:left="2"/>
              <w:jc w:val="both"/>
              <w:rPr>
                <w:ins w:id="262" w:author="ARACELI" w:date="2024-03-13T10:31:00Z"/>
                <w:rFonts w:asciiTheme="majorHAnsi" w:hAnsiTheme="majorHAnsi" w:cs="Arial"/>
                <w:sz w:val="20"/>
                <w:szCs w:val="20"/>
              </w:rPr>
            </w:pPr>
            <w:del w:id="263" w:author="Pantoja Peschard Julia" w:date="2024-03-07T12:51:00Z">
              <w:r w:rsidRPr="00425126" w:rsidDel="00943C95">
                <w:rPr>
                  <w:rFonts w:asciiTheme="majorHAnsi" w:hAnsiTheme="majorHAnsi" w:cs="Arial"/>
                  <w:sz w:val="20"/>
                  <w:szCs w:val="20"/>
                </w:rPr>
                <w:delText>Llevar a cabo la</w:delText>
              </w:r>
            </w:del>
            <w:r w:rsidRPr="00425126">
              <w:rPr>
                <w:rFonts w:asciiTheme="majorHAnsi" w:hAnsiTheme="majorHAnsi" w:cs="Arial"/>
                <w:sz w:val="20"/>
                <w:szCs w:val="20"/>
              </w:rPr>
              <w:t xml:space="preserve"> </w:t>
            </w:r>
            <w:r w:rsidR="00D73630" w:rsidRPr="00425126">
              <w:rPr>
                <w:rFonts w:asciiTheme="majorHAnsi" w:hAnsiTheme="majorHAnsi" w:cs="Arial"/>
                <w:sz w:val="20"/>
                <w:szCs w:val="20"/>
              </w:rPr>
              <w:t>realización</w:t>
            </w:r>
            <w:r w:rsidRPr="00425126">
              <w:rPr>
                <w:rFonts w:asciiTheme="majorHAnsi" w:hAnsiTheme="majorHAnsi" w:cs="Arial"/>
                <w:sz w:val="20"/>
                <w:szCs w:val="20"/>
              </w:rPr>
              <w:t xml:space="preserve"> de módulos de </w:t>
            </w:r>
            <w:proofErr w:type="gramStart"/>
            <w:r w:rsidRPr="00425126">
              <w:rPr>
                <w:rFonts w:asciiTheme="majorHAnsi" w:hAnsiTheme="majorHAnsi" w:cs="Arial"/>
                <w:sz w:val="20"/>
                <w:szCs w:val="20"/>
              </w:rPr>
              <w:t>atención  en</w:t>
            </w:r>
            <w:proofErr w:type="gramEnd"/>
            <w:r w:rsidRPr="00425126">
              <w:rPr>
                <w:rFonts w:asciiTheme="majorHAnsi" w:hAnsiTheme="majorHAnsi" w:cs="Arial"/>
                <w:sz w:val="20"/>
                <w:szCs w:val="20"/>
              </w:rPr>
              <w:t xml:space="preserve"> los diferentes niveles de educación básica, media superior y superior,  que ofrezcan servicios preventivos y curativos, (Salud Sexual y Reproductiva para Adolescentes) específicamente diseñados para ser </w:t>
            </w:r>
            <w:r w:rsidRPr="00425126">
              <w:rPr>
                <w:rFonts w:asciiTheme="majorHAnsi" w:hAnsiTheme="majorHAnsi" w:cs="Arial"/>
                <w:sz w:val="20"/>
                <w:szCs w:val="20"/>
              </w:rPr>
              <w:lastRenderedPageBreak/>
              <w:t>accesibles y del agrado del grupo etario de 10 a 19 años.</w:t>
            </w:r>
          </w:p>
          <w:p w14:paraId="5C9805F6" w14:textId="77777777" w:rsidR="00CE748B" w:rsidRDefault="00CE748B" w:rsidP="004F11BA">
            <w:pPr>
              <w:spacing w:line="259" w:lineRule="auto"/>
              <w:ind w:left="2"/>
              <w:jc w:val="both"/>
              <w:rPr>
                <w:ins w:id="264" w:author="ARACELI" w:date="2024-03-13T10:31:00Z"/>
                <w:rFonts w:asciiTheme="majorHAnsi" w:hAnsiTheme="majorHAnsi" w:cs="Arial"/>
                <w:sz w:val="20"/>
                <w:szCs w:val="20"/>
              </w:rPr>
            </w:pPr>
          </w:p>
          <w:p w14:paraId="0AD922B5" w14:textId="77777777" w:rsidR="00CE748B" w:rsidRDefault="00CE748B" w:rsidP="004F11BA">
            <w:pPr>
              <w:spacing w:line="259" w:lineRule="auto"/>
              <w:ind w:left="2"/>
              <w:jc w:val="both"/>
              <w:rPr>
                <w:ins w:id="265" w:author="ARACELI" w:date="2024-03-13T10:31:00Z"/>
                <w:rFonts w:asciiTheme="majorHAnsi" w:hAnsiTheme="majorHAnsi" w:cs="Arial"/>
                <w:sz w:val="20"/>
                <w:szCs w:val="20"/>
              </w:rPr>
            </w:pPr>
          </w:p>
          <w:p w14:paraId="12C97C7C" w14:textId="4F299F82" w:rsidR="00CE748B" w:rsidRPr="00425126" w:rsidRDefault="00CE748B" w:rsidP="004F11BA">
            <w:pPr>
              <w:spacing w:line="259" w:lineRule="auto"/>
              <w:ind w:left="2"/>
              <w:jc w:val="both"/>
              <w:rPr>
                <w:rFonts w:asciiTheme="majorHAnsi" w:eastAsia="Calibri" w:hAnsiTheme="majorHAnsi" w:cs="Arial"/>
                <w:color w:val="000000"/>
                <w:sz w:val="20"/>
                <w:szCs w:val="20"/>
              </w:rPr>
            </w:pPr>
            <w:bookmarkStart w:id="266" w:name="_GoBack"/>
            <w:bookmarkEnd w:id="266"/>
          </w:p>
        </w:tc>
        <w:tc>
          <w:tcPr>
            <w:tcW w:w="772" w:type="pct"/>
            <w:tcBorders>
              <w:top w:val="single" w:sz="4" w:space="0" w:color="000000"/>
              <w:left w:val="single" w:sz="4" w:space="0" w:color="000000"/>
              <w:bottom w:val="single" w:sz="4" w:space="0" w:color="000000"/>
              <w:right w:val="single" w:sz="4" w:space="0" w:color="000000"/>
            </w:tcBorders>
          </w:tcPr>
          <w:p w14:paraId="446B5A34"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208B6351"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77A8CFC2"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39CFE01E"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0133CFCB"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7BEC4167" w14:textId="76D5C001"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S.S.A.</w:t>
            </w:r>
          </w:p>
          <w:p w14:paraId="319613D1"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6582F517"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IMSS</w:t>
            </w:r>
          </w:p>
          <w:p w14:paraId="6C016E16"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0DE93011"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ISSSTE</w:t>
            </w:r>
          </w:p>
          <w:p w14:paraId="45E5A935"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16993677"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DIF</w:t>
            </w:r>
          </w:p>
          <w:p w14:paraId="0ECB2F67"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23E6306D"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SEIMUJER</w:t>
            </w:r>
          </w:p>
          <w:p w14:paraId="50DC8D4E"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3825BCA8"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MEXFAM</w:t>
            </w:r>
          </w:p>
          <w:p w14:paraId="1AC35246"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523807B8"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lastRenderedPageBreak/>
              <w:t>REDEFINE</w:t>
            </w:r>
          </w:p>
          <w:p w14:paraId="4A8CF1D7"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475A5A59" w14:textId="1C269056" w:rsidR="005840F6"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COESPO</w:t>
            </w:r>
          </w:p>
        </w:tc>
        <w:tc>
          <w:tcPr>
            <w:tcW w:w="921" w:type="pct"/>
            <w:tcBorders>
              <w:top w:val="single" w:sz="4" w:space="0" w:color="000000"/>
              <w:left w:val="single" w:sz="4" w:space="0" w:color="000000"/>
              <w:bottom w:val="single" w:sz="4" w:space="0" w:color="000000"/>
              <w:right w:val="single" w:sz="4" w:space="0" w:color="000000"/>
            </w:tcBorders>
          </w:tcPr>
          <w:p w14:paraId="2097E2FC" w14:textId="301A5A64" w:rsidR="005840F6" w:rsidRPr="00425126" w:rsidRDefault="005840F6" w:rsidP="00A67588">
            <w:pPr>
              <w:spacing w:line="259" w:lineRule="auto"/>
              <w:jc w:val="center"/>
              <w:rPr>
                <w:rFonts w:asciiTheme="majorHAnsi" w:eastAsia="Calibri" w:hAnsiTheme="majorHAnsi" w:cs="Arial"/>
                <w:color w:val="000000"/>
                <w:sz w:val="20"/>
                <w:szCs w:val="20"/>
              </w:rPr>
            </w:pPr>
          </w:p>
          <w:p w14:paraId="7E0A8D42" w14:textId="75DA227F" w:rsidR="004F11BA" w:rsidRPr="00425126" w:rsidRDefault="004F11BA" w:rsidP="00A67588">
            <w:pPr>
              <w:spacing w:line="259" w:lineRule="auto"/>
              <w:jc w:val="center"/>
              <w:rPr>
                <w:rFonts w:asciiTheme="majorHAnsi" w:eastAsia="Calibri" w:hAnsiTheme="majorHAnsi" w:cs="Arial"/>
                <w:color w:val="000000"/>
                <w:sz w:val="20"/>
                <w:szCs w:val="20"/>
              </w:rPr>
            </w:pPr>
          </w:p>
          <w:p w14:paraId="4C6A565A" w14:textId="267F8A0C" w:rsidR="004F11BA" w:rsidRPr="00425126" w:rsidRDefault="004F11BA" w:rsidP="00A67588">
            <w:pPr>
              <w:spacing w:line="259" w:lineRule="auto"/>
              <w:jc w:val="center"/>
              <w:rPr>
                <w:rFonts w:asciiTheme="majorHAnsi" w:eastAsia="Calibri" w:hAnsiTheme="majorHAnsi" w:cs="Arial"/>
                <w:color w:val="000000"/>
                <w:sz w:val="20"/>
                <w:szCs w:val="20"/>
              </w:rPr>
            </w:pPr>
          </w:p>
          <w:p w14:paraId="58BE7CEF" w14:textId="586D67ED" w:rsidR="004F11BA" w:rsidRPr="00425126" w:rsidRDefault="004F11BA" w:rsidP="006C1E9C">
            <w:pPr>
              <w:spacing w:line="259" w:lineRule="auto"/>
              <w:rPr>
                <w:rFonts w:asciiTheme="majorHAnsi" w:eastAsia="Calibri" w:hAnsiTheme="majorHAnsi" w:cs="Arial"/>
                <w:color w:val="000000"/>
                <w:sz w:val="20"/>
                <w:szCs w:val="20"/>
              </w:rPr>
            </w:pPr>
          </w:p>
          <w:p w14:paraId="0A30D228" w14:textId="77777777" w:rsidR="004F11BA" w:rsidRPr="00425126" w:rsidRDefault="004F11BA" w:rsidP="00A67588">
            <w:pPr>
              <w:spacing w:line="259" w:lineRule="auto"/>
              <w:jc w:val="center"/>
              <w:rPr>
                <w:rFonts w:asciiTheme="majorHAnsi" w:eastAsia="Calibri" w:hAnsiTheme="majorHAnsi" w:cs="Arial"/>
                <w:color w:val="000000"/>
                <w:sz w:val="20"/>
                <w:szCs w:val="20"/>
              </w:rPr>
            </w:pPr>
          </w:p>
          <w:p w14:paraId="0DFAEEAC"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MARZO</w:t>
            </w:r>
          </w:p>
          <w:p w14:paraId="6EA3016A"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7E7A43E7"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ABRIL</w:t>
            </w:r>
          </w:p>
          <w:p w14:paraId="338BF39F"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1B0DFA99"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MAYO</w:t>
            </w:r>
          </w:p>
          <w:p w14:paraId="02537F46"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5846630A"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JUNIO</w:t>
            </w:r>
          </w:p>
          <w:p w14:paraId="1F5262D5"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36A65AF3"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SEPTIEMBRE</w:t>
            </w:r>
          </w:p>
          <w:p w14:paraId="26FBE064"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27DC1414"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OCTUBRE</w:t>
            </w:r>
          </w:p>
          <w:p w14:paraId="40FAFC23" w14:textId="77777777" w:rsidR="004F11BA" w:rsidRPr="00425126" w:rsidRDefault="004F11BA" w:rsidP="004F11BA">
            <w:pPr>
              <w:spacing w:line="259" w:lineRule="auto"/>
              <w:jc w:val="center"/>
              <w:rPr>
                <w:rFonts w:asciiTheme="majorHAnsi" w:eastAsia="Calibri" w:hAnsiTheme="majorHAnsi" w:cs="Arial"/>
                <w:color w:val="000000"/>
                <w:sz w:val="20"/>
                <w:szCs w:val="20"/>
              </w:rPr>
            </w:pPr>
          </w:p>
          <w:p w14:paraId="77A79F61" w14:textId="77777777" w:rsidR="004F11BA" w:rsidRPr="00425126" w:rsidRDefault="004F11BA" w:rsidP="004F11BA">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lastRenderedPageBreak/>
              <w:t>NOVIEMBRE</w:t>
            </w:r>
          </w:p>
          <w:p w14:paraId="7DEBA28D" w14:textId="77777777" w:rsidR="005840F6" w:rsidRPr="00425126" w:rsidRDefault="005840F6" w:rsidP="00A67588">
            <w:pPr>
              <w:spacing w:line="259" w:lineRule="auto"/>
              <w:jc w:val="center"/>
              <w:rPr>
                <w:rFonts w:asciiTheme="majorHAnsi" w:eastAsia="Calibri" w:hAnsiTheme="majorHAnsi" w:cs="Arial"/>
                <w:color w:val="000000"/>
                <w:sz w:val="20"/>
                <w:szCs w:val="20"/>
              </w:rPr>
            </w:pPr>
          </w:p>
        </w:tc>
        <w:tc>
          <w:tcPr>
            <w:tcW w:w="1334" w:type="pct"/>
            <w:tcBorders>
              <w:top w:val="single" w:sz="4" w:space="0" w:color="000000"/>
              <w:left w:val="single" w:sz="4" w:space="0" w:color="000000"/>
              <w:bottom w:val="single" w:sz="4" w:space="0" w:color="000000"/>
              <w:right w:val="single" w:sz="4" w:space="0" w:color="000000"/>
            </w:tcBorders>
          </w:tcPr>
          <w:p w14:paraId="298C7BCA" w14:textId="77777777" w:rsidR="004F11BA" w:rsidRPr="00425126" w:rsidRDefault="004F11BA" w:rsidP="004F11BA">
            <w:pPr>
              <w:ind w:left="2"/>
              <w:jc w:val="center"/>
              <w:rPr>
                <w:rFonts w:asciiTheme="majorHAnsi" w:eastAsia="Calibri" w:hAnsiTheme="majorHAnsi" w:cs="Arial"/>
                <w:color w:val="000000"/>
                <w:sz w:val="20"/>
                <w:szCs w:val="20"/>
              </w:rPr>
            </w:pPr>
          </w:p>
          <w:p w14:paraId="1348039C"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1FE7F299" w14:textId="7F32DE7A"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Senguio</w:t>
            </w:r>
          </w:p>
          <w:p w14:paraId="5DE9D6D6"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20529C72" w14:textId="27B9CB3A"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Nahuatzen</w:t>
            </w:r>
          </w:p>
          <w:p w14:paraId="30C4F598"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1C48721F" w14:textId="71758CE6"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Coahuayana</w:t>
            </w:r>
          </w:p>
          <w:p w14:paraId="1DA1BA89"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224EC54A" w14:textId="541020D1"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Ixtlán</w:t>
            </w:r>
          </w:p>
          <w:p w14:paraId="56658DFA"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42F359EF" w14:textId="54256A3D"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Los reyes</w:t>
            </w:r>
          </w:p>
          <w:p w14:paraId="7A355B1E"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0CCE0C8E" w14:textId="00908170"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Ocampo</w:t>
            </w:r>
          </w:p>
          <w:p w14:paraId="4650AD81"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57C4582F" w14:textId="346D973C"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Tingambato</w:t>
            </w:r>
          </w:p>
          <w:p w14:paraId="16894160"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2277F08C" w14:textId="69BEBD51"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Chilchota</w:t>
            </w:r>
          </w:p>
          <w:p w14:paraId="7DD1228E" w14:textId="77777777" w:rsidR="00B56E65" w:rsidRPr="00425126" w:rsidRDefault="00B56E65" w:rsidP="00B56E65">
            <w:pPr>
              <w:pStyle w:val="Prrafodelista"/>
              <w:spacing w:line="259" w:lineRule="auto"/>
              <w:ind w:left="722"/>
              <w:rPr>
                <w:rFonts w:asciiTheme="majorHAnsi" w:hAnsiTheme="majorHAnsi" w:cs="Arial"/>
                <w:sz w:val="20"/>
                <w:szCs w:val="20"/>
              </w:rPr>
            </w:pPr>
          </w:p>
          <w:p w14:paraId="6E53ECCB" w14:textId="098A90C0" w:rsidR="00B56E65" w:rsidRPr="00425126" w:rsidRDefault="006C1E9C" w:rsidP="00B56E65">
            <w:pPr>
              <w:pStyle w:val="Prrafodelista"/>
              <w:spacing w:line="259" w:lineRule="auto"/>
              <w:ind w:left="722"/>
              <w:rPr>
                <w:rFonts w:asciiTheme="majorHAnsi" w:hAnsiTheme="majorHAnsi" w:cs="Arial"/>
                <w:sz w:val="20"/>
                <w:szCs w:val="20"/>
              </w:rPr>
            </w:pPr>
            <w:r w:rsidRPr="00425126">
              <w:rPr>
                <w:rFonts w:asciiTheme="majorHAnsi" w:hAnsiTheme="majorHAnsi" w:cs="Arial"/>
                <w:sz w:val="20"/>
                <w:szCs w:val="20"/>
              </w:rPr>
              <w:t>Buenavista</w:t>
            </w:r>
          </w:p>
          <w:p w14:paraId="1A2617C1" w14:textId="77777777" w:rsidR="00B56E65" w:rsidRPr="00425126" w:rsidRDefault="00B56E65" w:rsidP="00B56E65">
            <w:pPr>
              <w:ind w:left="2"/>
              <w:jc w:val="center"/>
              <w:rPr>
                <w:rFonts w:asciiTheme="majorHAnsi" w:hAnsiTheme="majorHAnsi" w:cs="Arial"/>
                <w:sz w:val="20"/>
                <w:szCs w:val="20"/>
              </w:rPr>
            </w:pPr>
          </w:p>
          <w:p w14:paraId="7B5873AB" w14:textId="5C00BEB0" w:rsidR="004F11BA" w:rsidRPr="00425126" w:rsidRDefault="006C1E9C" w:rsidP="00B56E65">
            <w:pPr>
              <w:ind w:left="2"/>
              <w:jc w:val="center"/>
              <w:rPr>
                <w:rFonts w:asciiTheme="majorHAnsi" w:eastAsia="Calibri" w:hAnsiTheme="majorHAnsi" w:cs="Arial"/>
                <w:color w:val="000000"/>
                <w:sz w:val="20"/>
                <w:szCs w:val="20"/>
              </w:rPr>
            </w:pPr>
            <w:r w:rsidRPr="00425126">
              <w:rPr>
                <w:rFonts w:asciiTheme="majorHAnsi" w:hAnsiTheme="majorHAnsi" w:cs="Arial"/>
                <w:sz w:val="20"/>
                <w:szCs w:val="20"/>
              </w:rPr>
              <w:t>Ario</w:t>
            </w:r>
          </w:p>
          <w:p w14:paraId="2696A8C3" w14:textId="77777777" w:rsidR="004F11BA" w:rsidRPr="00425126" w:rsidRDefault="004F11BA" w:rsidP="004F11BA">
            <w:pPr>
              <w:ind w:left="2"/>
              <w:jc w:val="center"/>
              <w:rPr>
                <w:rFonts w:asciiTheme="majorHAnsi" w:eastAsia="Calibri" w:hAnsiTheme="majorHAnsi" w:cs="Arial"/>
                <w:color w:val="000000"/>
                <w:sz w:val="20"/>
                <w:szCs w:val="20"/>
              </w:rPr>
            </w:pPr>
          </w:p>
          <w:p w14:paraId="1C56C493" w14:textId="57CAF4D6" w:rsidR="004F11BA" w:rsidRPr="00425126" w:rsidRDefault="004F11BA" w:rsidP="004F11BA">
            <w:pPr>
              <w:spacing w:line="259" w:lineRule="auto"/>
              <w:ind w:left="2"/>
              <w:jc w:val="center"/>
              <w:rPr>
                <w:rFonts w:asciiTheme="majorHAnsi" w:eastAsia="Calibri" w:hAnsiTheme="majorHAnsi" w:cs="Arial"/>
                <w:color w:val="000000"/>
                <w:sz w:val="20"/>
                <w:szCs w:val="20"/>
              </w:rPr>
            </w:pPr>
          </w:p>
          <w:p w14:paraId="53C80697" w14:textId="111605EE" w:rsidR="005840F6" w:rsidRPr="00425126" w:rsidRDefault="005840F6" w:rsidP="004F11BA">
            <w:pPr>
              <w:spacing w:line="259" w:lineRule="auto"/>
              <w:ind w:left="2"/>
              <w:rPr>
                <w:rFonts w:asciiTheme="majorHAnsi" w:eastAsia="Calibri" w:hAnsiTheme="majorHAnsi" w:cs="Arial"/>
                <w:color w:val="000000"/>
                <w:sz w:val="20"/>
                <w:szCs w:val="20"/>
              </w:rPr>
            </w:pPr>
          </w:p>
        </w:tc>
      </w:tr>
    </w:tbl>
    <w:p w14:paraId="5804F5B1" w14:textId="28C7102B" w:rsidR="005840F6" w:rsidRPr="00425126" w:rsidRDefault="005840F6" w:rsidP="002F3CC4">
      <w:pPr>
        <w:pStyle w:val="Prrafodelista"/>
        <w:spacing w:after="0"/>
        <w:jc w:val="both"/>
        <w:rPr>
          <w:rFonts w:asciiTheme="majorHAnsi" w:hAnsiTheme="majorHAnsi" w:cs="Arial"/>
          <w:sz w:val="24"/>
          <w:szCs w:val="24"/>
        </w:rPr>
      </w:pPr>
    </w:p>
    <w:p w14:paraId="77C3FAF0" w14:textId="127F82CF" w:rsidR="005840F6" w:rsidRPr="00425126" w:rsidRDefault="005840F6" w:rsidP="002F3CC4">
      <w:pPr>
        <w:pStyle w:val="Prrafodelista"/>
        <w:spacing w:after="0"/>
        <w:jc w:val="both"/>
        <w:rPr>
          <w:rFonts w:asciiTheme="majorHAnsi" w:hAnsiTheme="majorHAnsi" w:cs="Arial"/>
          <w:sz w:val="24"/>
          <w:szCs w:val="24"/>
        </w:rPr>
      </w:pPr>
    </w:p>
    <w:p w14:paraId="40C9FC6A" w14:textId="1FE557B6" w:rsidR="00D73630" w:rsidRPr="00425126" w:rsidRDefault="00D73630" w:rsidP="002F3CC4">
      <w:pPr>
        <w:pStyle w:val="Prrafodelista"/>
        <w:spacing w:after="0"/>
        <w:jc w:val="both"/>
        <w:rPr>
          <w:rFonts w:asciiTheme="majorHAnsi" w:hAnsiTheme="majorHAnsi" w:cs="Arial"/>
          <w:sz w:val="24"/>
          <w:szCs w:val="24"/>
        </w:rPr>
      </w:pPr>
    </w:p>
    <w:p w14:paraId="3C62957E" w14:textId="2D0DDB57" w:rsidR="00D73630" w:rsidRPr="00425126" w:rsidRDefault="00D73630" w:rsidP="002F3CC4">
      <w:pPr>
        <w:pStyle w:val="Prrafodelista"/>
        <w:spacing w:after="0"/>
        <w:jc w:val="both"/>
        <w:rPr>
          <w:rFonts w:asciiTheme="majorHAnsi" w:hAnsiTheme="majorHAnsi" w:cs="Arial"/>
          <w:sz w:val="24"/>
          <w:szCs w:val="24"/>
        </w:rPr>
      </w:pPr>
    </w:p>
    <w:p w14:paraId="07A466E9" w14:textId="490CA500" w:rsidR="00D73630" w:rsidRPr="00425126" w:rsidRDefault="00D73630" w:rsidP="002F3CC4">
      <w:pPr>
        <w:pStyle w:val="Prrafodelista"/>
        <w:spacing w:after="0"/>
        <w:jc w:val="both"/>
        <w:rPr>
          <w:rFonts w:asciiTheme="majorHAnsi" w:hAnsiTheme="majorHAnsi" w:cs="Arial"/>
          <w:sz w:val="24"/>
          <w:szCs w:val="24"/>
        </w:rPr>
      </w:pPr>
    </w:p>
    <w:p w14:paraId="0522DF39" w14:textId="77C4D8C1" w:rsidR="00D73630" w:rsidRPr="00425126" w:rsidRDefault="00D73630" w:rsidP="002F3CC4">
      <w:pPr>
        <w:pStyle w:val="Prrafodelista"/>
        <w:spacing w:after="0"/>
        <w:jc w:val="both"/>
        <w:rPr>
          <w:rFonts w:asciiTheme="majorHAnsi" w:hAnsiTheme="majorHAnsi" w:cs="Arial"/>
          <w:sz w:val="24"/>
          <w:szCs w:val="24"/>
        </w:rPr>
      </w:pPr>
    </w:p>
    <w:p w14:paraId="55BC6C7B" w14:textId="77777777" w:rsidR="00B56E65" w:rsidRPr="00425126" w:rsidRDefault="00B56E65" w:rsidP="002F3CC4">
      <w:pPr>
        <w:pStyle w:val="Prrafodelista"/>
        <w:spacing w:after="0"/>
        <w:jc w:val="both"/>
        <w:rPr>
          <w:rFonts w:asciiTheme="majorHAnsi" w:hAnsiTheme="majorHAnsi" w:cs="Arial"/>
          <w:sz w:val="24"/>
          <w:szCs w:val="24"/>
        </w:rPr>
      </w:pPr>
    </w:p>
    <w:p w14:paraId="42200CF1" w14:textId="629D60F3" w:rsidR="00D73630" w:rsidRPr="00425126" w:rsidRDefault="00D73630" w:rsidP="002F3CC4">
      <w:pPr>
        <w:pStyle w:val="Prrafodelista"/>
        <w:spacing w:after="0"/>
        <w:jc w:val="both"/>
        <w:rPr>
          <w:rFonts w:asciiTheme="majorHAnsi" w:hAnsiTheme="majorHAnsi" w:cs="Arial"/>
          <w:sz w:val="24"/>
          <w:szCs w:val="24"/>
        </w:rPr>
      </w:pPr>
    </w:p>
    <w:p w14:paraId="4A9D3D97" w14:textId="0D50B89A" w:rsidR="00D73630" w:rsidRPr="00425126" w:rsidRDefault="00D73630" w:rsidP="002F3CC4">
      <w:pPr>
        <w:pStyle w:val="Prrafodelista"/>
        <w:spacing w:after="0"/>
        <w:jc w:val="both"/>
        <w:rPr>
          <w:rFonts w:asciiTheme="majorHAnsi" w:hAnsiTheme="majorHAnsi" w:cs="Arial"/>
          <w:sz w:val="24"/>
          <w:szCs w:val="24"/>
        </w:rPr>
      </w:pPr>
    </w:p>
    <w:p w14:paraId="6CC6B140" w14:textId="77777777" w:rsidR="00D73630" w:rsidRPr="00425126" w:rsidRDefault="00D73630" w:rsidP="002F3CC4">
      <w:pPr>
        <w:pStyle w:val="Prrafodelista"/>
        <w:spacing w:after="0"/>
        <w:jc w:val="both"/>
        <w:rPr>
          <w:rFonts w:asciiTheme="majorHAnsi" w:hAnsiTheme="majorHAnsi" w:cs="Arial"/>
          <w:sz w:val="24"/>
          <w:szCs w:val="24"/>
        </w:rPr>
      </w:pPr>
    </w:p>
    <w:tbl>
      <w:tblPr>
        <w:tblStyle w:val="TableGrid"/>
        <w:tblW w:w="5781" w:type="pct"/>
        <w:tblInd w:w="-431" w:type="dxa"/>
        <w:tblCellMar>
          <w:top w:w="5" w:type="dxa"/>
          <w:left w:w="108" w:type="dxa"/>
          <w:right w:w="46" w:type="dxa"/>
        </w:tblCellMar>
        <w:tblLook w:val="04A0" w:firstRow="1" w:lastRow="0" w:firstColumn="1" w:lastColumn="0" w:noHBand="0" w:noVBand="1"/>
      </w:tblPr>
      <w:tblGrid>
        <w:gridCol w:w="2051"/>
        <w:gridCol w:w="1849"/>
        <w:gridCol w:w="1832"/>
        <w:gridCol w:w="1816"/>
        <w:gridCol w:w="2659"/>
      </w:tblGrid>
      <w:tr w:rsidR="005840F6" w:rsidRPr="00425126" w14:paraId="24F05BAB" w14:textId="77777777" w:rsidTr="00A67588">
        <w:trPr>
          <w:trHeight w:val="493"/>
        </w:trPr>
        <w:tc>
          <w:tcPr>
            <w:tcW w:w="5000" w:type="pct"/>
            <w:gridSpan w:val="5"/>
            <w:tcBorders>
              <w:top w:val="single" w:sz="4" w:space="0" w:color="000000"/>
              <w:left w:val="single" w:sz="4" w:space="0" w:color="000000"/>
              <w:bottom w:val="single" w:sz="4" w:space="0" w:color="000000"/>
              <w:right w:val="single" w:sz="4" w:space="0" w:color="000000"/>
            </w:tcBorders>
          </w:tcPr>
          <w:p w14:paraId="4B8E160A" w14:textId="239669BD" w:rsidR="005840F6" w:rsidRPr="00425126" w:rsidRDefault="005840F6" w:rsidP="005840F6">
            <w:pPr>
              <w:spacing w:line="259" w:lineRule="auto"/>
              <w:ind w:right="62"/>
              <w:jc w:val="center"/>
              <w:rPr>
                <w:rFonts w:asciiTheme="majorHAnsi" w:eastAsia="Calibri" w:hAnsiTheme="majorHAnsi" w:cs="Arial"/>
                <w:color w:val="000000"/>
                <w:sz w:val="16"/>
                <w:szCs w:val="16"/>
                <w:highlight w:val="lightGray"/>
              </w:rPr>
            </w:pPr>
            <w:r w:rsidRPr="00425126">
              <w:rPr>
                <w:rFonts w:asciiTheme="majorHAnsi" w:eastAsia="Calibri" w:hAnsiTheme="majorHAnsi" w:cs="Arial"/>
                <w:b/>
                <w:color w:val="000000"/>
                <w:sz w:val="16"/>
                <w:szCs w:val="16"/>
                <w:highlight w:val="lightGray"/>
              </w:rPr>
              <w:t>OBJETIVO PRIORITARIO 4. IDENTIFICACIÓN TEMPRANA Y ATENCIÓN OPORTUNA INTEGRAL DE LA VIOLENCIA SEXUAL CONTRA NIÑAS, NIÑOS Y ADOLESCENTES.</w:t>
            </w:r>
          </w:p>
        </w:tc>
      </w:tr>
      <w:tr w:rsidR="005840F6" w:rsidRPr="00425126" w14:paraId="5EDDB83E" w14:textId="77777777" w:rsidTr="00A67588">
        <w:trPr>
          <w:trHeight w:val="1220"/>
        </w:trPr>
        <w:tc>
          <w:tcPr>
            <w:tcW w:w="1036" w:type="pct"/>
            <w:tcBorders>
              <w:top w:val="single" w:sz="4" w:space="0" w:color="000000"/>
              <w:left w:val="single" w:sz="4" w:space="0" w:color="000000"/>
              <w:bottom w:val="single" w:sz="4" w:space="0" w:color="000000"/>
              <w:right w:val="single" w:sz="4" w:space="0" w:color="000000"/>
            </w:tcBorders>
            <w:vAlign w:val="center"/>
          </w:tcPr>
          <w:p w14:paraId="33F98763" w14:textId="77777777" w:rsidR="005840F6" w:rsidRPr="00425126" w:rsidRDefault="005840F6" w:rsidP="00A67588">
            <w:pPr>
              <w:spacing w:line="259" w:lineRule="auto"/>
              <w:ind w:right="59"/>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ESTRATEGIA DE LA</w:t>
            </w:r>
          </w:p>
          <w:p w14:paraId="06CBB9C2" w14:textId="77777777" w:rsidR="005840F6" w:rsidRPr="00425126" w:rsidRDefault="005840F6" w:rsidP="00A67588">
            <w:pPr>
              <w:spacing w:line="259" w:lineRule="auto"/>
              <w:ind w:right="60"/>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SEGUNDA FASE</w:t>
            </w:r>
          </w:p>
          <w:p w14:paraId="50A20451" w14:textId="77777777" w:rsidR="005840F6" w:rsidRPr="00425126" w:rsidRDefault="005840F6" w:rsidP="00A67588">
            <w:pPr>
              <w:spacing w:line="259" w:lineRule="auto"/>
              <w:ind w:right="59"/>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ENAPEA</w:t>
            </w:r>
          </w:p>
          <w:p w14:paraId="728C8425" w14:textId="77777777" w:rsidR="005840F6" w:rsidRPr="00425126" w:rsidRDefault="005840F6" w:rsidP="00A67588">
            <w:pPr>
              <w:spacing w:line="259" w:lineRule="auto"/>
              <w:ind w:left="5"/>
              <w:jc w:val="center"/>
              <w:rPr>
                <w:rFonts w:asciiTheme="majorHAnsi" w:eastAsia="Calibri" w:hAnsiTheme="majorHAnsi" w:cs="Arial"/>
                <w:color w:val="000000"/>
                <w:sz w:val="16"/>
                <w:szCs w:val="16"/>
              </w:rPr>
            </w:pPr>
          </w:p>
        </w:tc>
        <w:tc>
          <w:tcPr>
            <w:tcW w:w="937" w:type="pct"/>
            <w:tcBorders>
              <w:top w:val="single" w:sz="4" w:space="0" w:color="000000"/>
              <w:left w:val="single" w:sz="4" w:space="0" w:color="000000"/>
              <w:bottom w:val="single" w:sz="4" w:space="0" w:color="000000"/>
              <w:right w:val="single" w:sz="4" w:space="0" w:color="000000"/>
            </w:tcBorders>
            <w:vAlign w:val="center"/>
          </w:tcPr>
          <w:p w14:paraId="13B66ECA" w14:textId="77777777" w:rsidR="005840F6" w:rsidRPr="00425126" w:rsidRDefault="005840F6" w:rsidP="00A67588">
            <w:pPr>
              <w:spacing w:line="259" w:lineRule="auto"/>
              <w:ind w:left="120"/>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ACTIVIDAD GEPEA</w:t>
            </w:r>
          </w:p>
          <w:p w14:paraId="58C4EBDC" w14:textId="77777777" w:rsidR="005840F6" w:rsidRPr="00425126" w:rsidRDefault="005840F6" w:rsidP="00A67588">
            <w:pPr>
              <w:spacing w:line="259" w:lineRule="auto"/>
              <w:ind w:right="4"/>
              <w:jc w:val="center"/>
              <w:rPr>
                <w:rFonts w:asciiTheme="majorHAnsi" w:eastAsia="Calibri" w:hAnsiTheme="majorHAnsi" w:cs="Arial"/>
                <w:color w:val="000000"/>
                <w:sz w:val="16"/>
                <w:szCs w:val="16"/>
              </w:rPr>
            </w:pPr>
          </w:p>
        </w:tc>
        <w:tc>
          <w:tcPr>
            <w:tcW w:w="772" w:type="pct"/>
            <w:tcBorders>
              <w:top w:val="single" w:sz="4" w:space="0" w:color="000000"/>
              <w:left w:val="single" w:sz="4" w:space="0" w:color="000000"/>
              <w:bottom w:val="single" w:sz="4" w:space="0" w:color="000000"/>
              <w:right w:val="single" w:sz="4" w:space="0" w:color="000000"/>
            </w:tcBorders>
            <w:vAlign w:val="center"/>
          </w:tcPr>
          <w:p w14:paraId="159944C5" w14:textId="77777777" w:rsidR="005840F6" w:rsidRPr="00425126" w:rsidRDefault="005840F6" w:rsidP="00A67588">
            <w:pPr>
              <w:spacing w:line="259" w:lineRule="auto"/>
              <w:ind w:right="67"/>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INSTANCIAS</w:t>
            </w:r>
          </w:p>
          <w:p w14:paraId="33EFF7FC" w14:textId="77777777" w:rsidR="005840F6" w:rsidRPr="00425126" w:rsidRDefault="005840F6" w:rsidP="00A67588">
            <w:pPr>
              <w:spacing w:line="259" w:lineRule="auto"/>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PARTICIPANTES</w:t>
            </w:r>
          </w:p>
          <w:p w14:paraId="18093DCA" w14:textId="77777777" w:rsidR="005840F6" w:rsidRPr="00425126" w:rsidRDefault="005840F6" w:rsidP="00A67588">
            <w:pPr>
              <w:spacing w:line="259" w:lineRule="auto"/>
              <w:ind w:right="60"/>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(Siglas)</w:t>
            </w:r>
          </w:p>
          <w:p w14:paraId="35942D8C" w14:textId="77777777" w:rsidR="005840F6" w:rsidRPr="00425126" w:rsidRDefault="005840F6" w:rsidP="00A67588">
            <w:pPr>
              <w:spacing w:line="259" w:lineRule="auto"/>
              <w:ind w:right="3"/>
              <w:jc w:val="center"/>
              <w:rPr>
                <w:rFonts w:asciiTheme="majorHAnsi" w:eastAsia="Calibri" w:hAnsiTheme="majorHAnsi" w:cs="Arial"/>
                <w:color w:val="000000"/>
                <w:sz w:val="16"/>
                <w:szCs w:val="16"/>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10A4326C" w14:textId="77777777" w:rsidR="005840F6" w:rsidRPr="00425126" w:rsidRDefault="005840F6" w:rsidP="00A67588">
            <w:pPr>
              <w:spacing w:line="259" w:lineRule="auto"/>
              <w:ind w:right="62"/>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TEMPORALIDAD</w:t>
            </w:r>
          </w:p>
          <w:p w14:paraId="062F158E" w14:textId="77777777" w:rsidR="005840F6" w:rsidRPr="00425126" w:rsidRDefault="005840F6" w:rsidP="00A67588">
            <w:pPr>
              <w:spacing w:line="259" w:lineRule="auto"/>
              <w:ind w:left="62"/>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(ANUAL / BIANUAL)</w:t>
            </w:r>
          </w:p>
          <w:p w14:paraId="575AA487" w14:textId="77777777" w:rsidR="005840F6" w:rsidRPr="00425126" w:rsidRDefault="005840F6" w:rsidP="00A67588">
            <w:pPr>
              <w:spacing w:line="259" w:lineRule="auto"/>
              <w:ind w:left="2"/>
              <w:jc w:val="center"/>
              <w:rPr>
                <w:rFonts w:asciiTheme="majorHAnsi" w:eastAsia="Calibri" w:hAnsiTheme="majorHAnsi" w:cs="Arial"/>
                <w:color w:val="000000"/>
                <w:sz w:val="16"/>
                <w:szCs w:val="16"/>
              </w:rPr>
            </w:pPr>
          </w:p>
        </w:tc>
        <w:tc>
          <w:tcPr>
            <w:tcW w:w="1334" w:type="pct"/>
            <w:tcBorders>
              <w:top w:val="single" w:sz="4" w:space="0" w:color="000000"/>
              <w:left w:val="single" w:sz="4" w:space="0" w:color="000000"/>
              <w:bottom w:val="single" w:sz="4" w:space="0" w:color="000000"/>
              <w:right w:val="single" w:sz="4" w:space="0" w:color="000000"/>
            </w:tcBorders>
          </w:tcPr>
          <w:p w14:paraId="4B66B4DF" w14:textId="77777777" w:rsidR="005840F6" w:rsidRPr="00425126" w:rsidRDefault="005840F6" w:rsidP="00A67588">
            <w:pPr>
              <w:spacing w:line="259" w:lineRule="auto"/>
              <w:ind w:right="58"/>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ENFOQUE DE</w:t>
            </w:r>
          </w:p>
          <w:p w14:paraId="3E35A315" w14:textId="77777777" w:rsidR="005840F6" w:rsidRPr="00425126" w:rsidRDefault="005840F6" w:rsidP="00A67588">
            <w:pPr>
              <w:spacing w:line="259" w:lineRule="auto"/>
              <w:ind w:left="2"/>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TERRITORIALIZACIÓN</w:t>
            </w:r>
          </w:p>
          <w:p w14:paraId="2ABE2ED4" w14:textId="77777777" w:rsidR="005840F6" w:rsidRPr="00425126" w:rsidRDefault="005840F6" w:rsidP="00A67588">
            <w:pPr>
              <w:spacing w:line="239" w:lineRule="auto"/>
              <w:jc w:val="center"/>
              <w:rPr>
                <w:rFonts w:asciiTheme="majorHAnsi" w:eastAsia="Calibri" w:hAnsiTheme="majorHAnsi" w:cs="Arial"/>
                <w:color w:val="000000"/>
                <w:sz w:val="16"/>
                <w:szCs w:val="16"/>
              </w:rPr>
            </w:pPr>
            <w:r w:rsidRPr="00425126">
              <w:rPr>
                <w:rFonts w:asciiTheme="majorHAnsi" w:eastAsia="Calibri" w:hAnsiTheme="majorHAnsi" w:cs="Arial"/>
                <w:b/>
                <w:color w:val="000000"/>
                <w:sz w:val="16"/>
                <w:szCs w:val="16"/>
              </w:rPr>
              <w:t>(Municipio, Colonia, etcétera)</w:t>
            </w:r>
          </w:p>
          <w:p w14:paraId="5D173875" w14:textId="77777777" w:rsidR="005840F6" w:rsidRPr="00425126" w:rsidRDefault="005840F6" w:rsidP="00A67588">
            <w:pPr>
              <w:spacing w:line="259" w:lineRule="auto"/>
              <w:ind w:left="2"/>
              <w:jc w:val="center"/>
              <w:rPr>
                <w:rFonts w:asciiTheme="majorHAnsi" w:eastAsia="Calibri" w:hAnsiTheme="majorHAnsi" w:cs="Arial"/>
                <w:color w:val="000000"/>
                <w:sz w:val="16"/>
                <w:szCs w:val="16"/>
              </w:rPr>
            </w:pPr>
          </w:p>
        </w:tc>
      </w:tr>
      <w:tr w:rsidR="005840F6" w:rsidRPr="00425126" w14:paraId="11B94279" w14:textId="77777777" w:rsidTr="00A67588">
        <w:trPr>
          <w:trHeight w:val="3401"/>
        </w:trPr>
        <w:tc>
          <w:tcPr>
            <w:tcW w:w="1036" w:type="pct"/>
            <w:tcBorders>
              <w:top w:val="single" w:sz="4" w:space="0" w:color="000000"/>
              <w:left w:val="single" w:sz="4" w:space="0" w:color="000000"/>
              <w:bottom w:val="single" w:sz="4" w:space="0" w:color="000000"/>
              <w:right w:val="single" w:sz="4" w:space="0" w:color="000000"/>
            </w:tcBorders>
          </w:tcPr>
          <w:p w14:paraId="7AF21742" w14:textId="4A7178AC" w:rsidR="005840F6" w:rsidRPr="00425126" w:rsidRDefault="005840F6" w:rsidP="00A67588">
            <w:pPr>
              <w:spacing w:after="1" w:line="239" w:lineRule="auto"/>
              <w:ind w:left="2" w:right="58"/>
              <w:jc w:val="center"/>
              <w:rPr>
                <w:rFonts w:asciiTheme="majorHAnsi" w:eastAsia="Calibri" w:hAnsiTheme="majorHAnsi" w:cs="Arial"/>
                <w:color w:val="000000"/>
                <w:sz w:val="20"/>
                <w:szCs w:val="20"/>
              </w:rPr>
            </w:pPr>
          </w:p>
          <w:p w14:paraId="5E629432" w14:textId="06DC230D" w:rsidR="00141C7A" w:rsidRPr="00425126" w:rsidRDefault="00141C7A" w:rsidP="00A67588">
            <w:pPr>
              <w:spacing w:after="1" w:line="239" w:lineRule="auto"/>
              <w:ind w:left="2" w:right="58"/>
              <w:jc w:val="center"/>
              <w:rPr>
                <w:rFonts w:asciiTheme="majorHAnsi" w:eastAsia="Calibri" w:hAnsiTheme="majorHAnsi" w:cs="Arial"/>
                <w:color w:val="000000"/>
                <w:sz w:val="20"/>
                <w:szCs w:val="20"/>
              </w:rPr>
            </w:pPr>
          </w:p>
          <w:p w14:paraId="463957E1" w14:textId="20ED2862" w:rsidR="00141C7A" w:rsidRPr="00425126" w:rsidRDefault="00141C7A" w:rsidP="00A67588">
            <w:pPr>
              <w:spacing w:after="1" w:line="239" w:lineRule="auto"/>
              <w:ind w:left="2" w:right="58"/>
              <w:jc w:val="center"/>
              <w:rPr>
                <w:rFonts w:asciiTheme="majorHAnsi" w:eastAsia="Calibri" w:hAnsiTheme="majorHAnsi" w:cs="Arial"/>
                <w:color w:val="000000"/>
                <w:sz w:val="20"/>
                <w:szCs w:val="20"/>
              </w:rPr>
            </w:pPr>
          </w:p>
          <w:p w14:paraId="453302AE" w14:textId="78B4D92E" w:rsidR="00141C7A" w:rsidRPr="00425126" w:rsidRDefault="00141C7A" w:rsidP="00A67588">
            <w:pPr>
              <w:spacing w:after="1" w:line="239" w:lineRule="auto"/>
              <w:ind w:left="2" w:right="58"/>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 xml:space="preserve">Fortalecer las acciones orientadas a la prevención, la detección temprana y la atención intersectorial de la violencia sexual en niñas y adolescentes, los matrimonios, las uniones y los embarazos forzados en menores de 15 años; garantizar el acceso a la interrupción legal del </w:t>
            </w:r>
            <w:r w:rsidRPr="00425126">
              <w:rPr>
                <w:rFonts w:asciiTheme="majorHAnsi" w:eastAsia="Calibri" w:hAnsiTheme="majorHAnsi" w:cs="Arial"/>
                <w:color w:val="000000"/>
                <w:sz w:val="20"/>
                <w:szCs w:val="20"/>
              </w:rPr>
              <w:lastRenderedPageBreak/>
              <w:t>embarazo por la causal violación, y dar cumplimiento a la NOM 046 y a la NOM 047</w:t>
            </w:r>
          </w:p>
          <w:p w14:paraId="34733F08" w14:textId="77777777" w:rsidR="005840F6" w:rsidRPr="00425126" w:rsidRDefault="005840F6" w:rsidP="00A67588">
            <w:pPr>
              <w:spacing w:line="259" w:lineRule="auto"/>
              <w:ind w:left="2"/>
              <w:jc w:val="center"/>
              <w:rPr>
                <w:rFonts w:asciiTheme="majorHAnsi" w:eastAsia="Calibri" w:hAnsiTheme="majorHAnsi" w:cs="Arial"/>
                <w:color w:val="000000"/>
                <w:sz w:val="20"/>
                <w:szCs w:val="20"/>
              </w:rPr>
            </w:pPr>
          </w:p>
        </w:tc>
        <w:tc>
          <w:tcPr>
            <w:tcW w:w="937" w:type="pct"/>
            <w:tcBorders>
              <w:top w:val="single" w:sz="4" w:space="0" w:color="000000"/>
              <w:left w:val="single" w:sz="4" w:space="0" w:color="000000"/>
              <w:bottom w:val="single" w:sz="4" w:space="0" w:color="000000"/>
              <w:right w:val="single" w:sz="4" w:space="0" w:color="000000"/>
            </w:tcBorders>
          </w:tcPr>
          <w:p w14:paraId="3B8C5656" w14:textId="7E7530F0" w:rsidR="005840F6" w:rsidRPr="00425126" w:rsidRDefault="005840F6" w:rsidP="00A67588">
            <w:pPr>
              <w:spacing w:line="239" w:lineRule="auto"/>
              <w:ind w:left="2"/>
              <w:jc w:val="center"/>
              <w:rPr>
                <w:rFonts w:asciiTheme="majorHAnsi" w:eastAsia="Calibri" w:hAnsiTheme="majorHAnsi" w:cs="Arial"/>
                <w:color w:val="000000"/>
                <w:sz w:val="20"/>
                <w:szCs w:val="20"/>
              </w:rPr>
            </w:pPr>
          </w:p>
          <w:p w14:paraId="76ABA87B" w14:textId="779BBD16" w:rsidR="00141C7A" w:rsidRPr="00425126" w:rsidRDefault="00141C7A" w:rsidP="00141C7A">
            <w:pPr>
              <w:tabs>
                <w:tab w:val="center" w:pos="1577"/>
                <w:tab w:val="right" w:pos="2463"/>
              </w:tabs>
              <w:spacing w:line="259" w:lineRule="auto"/>
              <w:jc w:val="both"/>
              <w:rPr>
                <w:rFonts w:asciiTheme="majorHAnsi" w:hAnsiTheme="majorHAnsi" w:cs="Arial"/>
                <w:sz w:val="20"/>
                <w:szCs w:val="20"/>
              </w:rPr>
            </w:pPr>
            <w:r w:rsidRPr="00425126">
              <w:rPr>
                <w:rFonts w:asciiTheme="majorHAnsi" w:hAnsiTheme="majorHAnsi" w:cs="Arial"/>
                <w:sz w:val="20"/>
                <w:szCs w:val="20"/>
              </w:rPr>
              <w:t xml:space="preserve">Convocar </w:t>
            </w:r>
            <w:r w:rsidRPr="00425126">
              <w:rPr>
                <w:rFonts w:asciiTheme="majorHAnsi" w:hAnsiTheme="majorHAnsi" w:cs="Arial"/>
                <w:sz w:val="20"/>
                <w:szCs w:val="20"/>
              </w:rPr>
              <w:tab/>
              <w:t xml:space="preserve">a las </w:t>
            </w:r>
          </w:p>
          <w:p w14:paraId="326B6B93" w14:textId="77777777" w:rsidR="00141C7A" w:rsidRPr="00425126" w:rsidRDefault="00141C7A" w:rsidP="00141C7A">
            <w:pPr>
              <w:spacing w:line="259" w:lineRule="auto"/>
              <w:ind w:left="2"/>
              <w:jc w:val="both"/>
              <w:rPr>
                <w:rFonts w:asciiTheme="majorHAnsi" w:hAnsiTheme="majorHAnsi" w:cs="Arial"/>
                <w:sz w:val="20"/>
                <w:szCs w:val="20"/>
              </w:rPr>
            </w:pPr>
            <w:r w:rsidRPr="00425126">
              <w:rPr>
                <w:rFonts w:asciiTheme="majorHAnsi" w:hAnsiTheme="majorHAnsi" w:cs="Arial"/>
                <w:sz w:val="20"/>
                <w:szCs w:val="20"/>
              </w:rPr>
              <w:t xml:space="preserve">instancias </w:t>
            </w:r>
          </w:p>
          <w:p w14:paraId="5E0AA7AA" w14:textId="77777777" w:rsidR="00141C7A" w:rsidRPr="00425126" w:rsidRDefault="00141C7A" w:rsidP="00141C7A">
            <w:pPr>
              <w:tabs>
                <w:tab w:val="right" w:pos="2463"/>
              </w:tabs>
              <w:spacing w:line="259" w:lineRule="auto"/>
              <w:jc w:val="both"/>
              <w:rPr>
                <w:rFonts w:asciiTheme="majorHAnsi" w:hAnsiTheme="majorHAnsi" w:cs="Arial"/>
                <w:sz w:val="20"/>
                <w:szCs w:val="20"/>
              </w:rPr>
            </w:pPr>
            <w:r w:rsidRPr="00425126">
              <w:rPr>
                <w:rFonts w:asciiTheme="majorHAnsi" w:hAnsiTheme="majorHAnsi" w:cs="Arial"/>
                <w:sz w:val="20"/>
                <w:szCs w:val="20"/>
              </w:rPr>
              <w:t xml:space="preserve">participantes </w:t>
            </w:r>
            <w:r w:rsidRPr="00425126">
              <w:rPr>
                <w:rFonts w:asciiTheme="majorHAnsi" w:hAnsiTheme="majorHAnsi" w:cs="Arial"/>
                <w:sz w:val="20"/>
                <w:szCs w:val="20"/>
              </w:rPr>
              <w:tab/>
              <w:t xml:space="preserve">del </w:t>
            </w:r>
          </w:p>
          <w:p w14:paraId="59CF069D" w14:textId="68CE1AD0" w:rsidR="00141C7A" w:rsidRPr="00425126" w:rsidRDefault="00141C7A" w:rsidP="00141C7A">
            <w:pPr>
              <w:spacing w:line="239" w:lineRule="auto"/>
              <w:ind w:left="2"/>
              <w:jc w:val="both"/>
              <w:rPr>
                <w:rFonts w:asciiTheme="majorHAnsi" w:hAnsiTheme="majorHAnsi" w:cs="Arial"/>
                <w:sz w:val="20"/>
                <w:szCs w:val="20"/>
              </w:rPr>
            </w:pPr>
            <w:r w:rsidRPr="00425126">
              <w:rPr>
                <w:rFonts w:asciiTheme="majorHAnsi" w:hAnsiTheme="majorHAnsi" w:cs="Arial"/>
                <w:sz w:val="20"/>
                <w:szCs w:val="20"/>
              </w:rPr>
              <w:t xml:space="preserve">GEPEA para brindar </w:t>
            </w:r>
          </w:p>
          <w:p w14:paraId="763D976A" w14:textId="26EC3358" w:rsidR="00141C7A" w:rsidRPr="00425126" w:rsidRDefault="00141C7A" w:rsidP="00141C7A">
            <w:pPr>
              <w:spacing w:after="1" w:line="239" w:lineRule="auto"/>
              <w:ind w:left="2" w:right="60"/>
              <w:jc w:val="both"/>
              <w:rPr>
                <w:rFonts w:asciiTheme="majorHAnsi" w:hAnsiTheme="majorHAnsi" w:cs="Arial"/>
                <w:sz w:val="20"/>
                <w:szCs w:val="20"/>
              </w:rPr>
            </w:pPr>
            <w:r w:rsidRPr="00425126">
              <w:rPr>
                <w:rFonts w:asciiTheme="majorHAnsi" w:hAnsiTheme="majorHAnsi" w:cs="Arial"/>
                <w:sz w:val="20"/>
                <w:szCs w:val="20"/>
              </w:rPr>
              <w:t>Capacitaciones dirigidas al personal del departamento psicopedagógico de los diferentes subs</w:t>
            </w:r>
            <w:r w:rsidR="00D73630" w:rsidRPr="00425126">
              <w:rPr>
                <w:rFonts w:asciiTheme="majorHAnsi" w:hAnsiTheme="majorHAnsi" w:cs="Arial"/>
                <w:sz w:val="20"/>
                <w:szCs w:val="20"/>
              </w:rPr>
              <w:t>istemas del nivel media superior</w:t>
            </w:r>
            <w:r w:rsidRPr="00425126">
              <w:rPr>
                <w:rFonts w:asciiTheme="majorHAnsi" w:hAnsiTheme="majorHAnsi" w:cs="Arial"/>
                <w:sz w:val="20"/>
                <w:szCs w:val="20"/>
              </w:rPr>
              <w:t xml:space="preserve"> </w:t>
            </w:r>
            <w:r w:rsidR="00D73630" w:rsidRPr="00425126">
              <w:rPr>
                <w:rFonts w:asciiTheme="majorHAnsi" w:hAnsiTheme="majorHAnsi" w:cs="Arial"/>
                <w:sz w:val="20"/>
                <w:szCs w:val="20"/>
              </w:rPr>
              <w:t>del estado de Michoacán</w:t>
            </w:r>
            <w:r w:rsidRPr="00425126">
              <w:rPr>
                <w:rFonts w:asciiTheme="majorHAnsi" w:hAnsiTheme="majorHAnsi" w:cs="Arial"/>
                <w:sz w:val="20"/>
                <w:szCs w:val="20"/>
              </w:rPr>
              <w:t xml:space="preserve">, en contenidos de </w:t>
            </w:r>
          </w:p>
          <w:p w14:paraId="11D8F47E" w14:textId="5B9EF004" w:rsidR="005840F6" w:rsidRPr="00425126" w:rsidRDefault="00141C7A" w:rsidP="00141C7A">
            <w:pPr>
              <w:spacing w:line="259" w:lineRule="auto"/>
              <w:ind w:left="2"/>
              <w:jc w:val="both"/>
              <w:rPr>
                <w:rFonts w:asciiTheme="majorHAnsi" w:eastAsia="Calibri" w:hAnsiTheme="majorHAnsi" w:cs="Arial"/>
                <w:color w:val="000000"/>
                <w:sz w:val="20"/>
                <w:szCs w:val="20"/>
              </w:rPr>
            </w:pPr>
            <w:commentRangeStart w:id="267"/>
            <w:r w:rsidRPr="00425126">
              <w:rPr>
                <w:rFonts w:asciiTheme="majorHAnsi" w:hAnsiTheme="majorHAnsi" w:cs="Arial"/>
                <w:sz w:val="20"/>
                <w:szCs w:val="20"/>
              </w:rPr>
              <w:t xml:space="preserve">Educación Integral en Sexualidad, Cartilla de Derechos </w:t>
            </w:r>
            <w:r w:rsidRPr="00425126">
              <w:rPr>
                <w:rFonts w:asciiTheme="majorHAnsi" w:hAnsiTheme="majorHAnsi" w:cs="Arial"/>
                <w:sz w:val="20"/>
                <w:szCs w:val="20"/>
              </w:rPr>
              <w:lastRenderedPageBreak/>
              <w:t xml:space="preserve">Sexuales, </w:t>
            </w:r>
            <w:commentRangeEnd w:id="267"/>
            <w:r w:rsidR="00943C95">
              <w:rPr>
                <w:rStyle w:val="Refdecomentario"/>
                <w:rFonts w:eastAsiaTheme="minorHAnsi"/>
                <w:lang w:eastAsia="en-US"/>
              </w:rPr>
              <w:commentReference w:id="267"/>
            </w:r>
            <w:r w:rsidRPr="00425126">
              <w:rPr>
                <w:rFonts w:asciiTheme="majorHAnsi" w:hAnsiTheme="majorHAnsi" w:cs="Arial"/>
                <w:sz w:val="20"/>
                <w:szCs w:val="20"/>
              </w:rPr>
              <w:t>Discriminación sexual, Violencia de Género y las ITS además de la NOM 046 y 047</w:t>
            </w:r>
          </w:p>
        </w:tc>
        <w:tc>
          <w:tcPr>
            <w:tcW w:w="772" w:type="pct"/>
            <w:tcBorders>
              <w:top w:val="single" w:sz="4" w:space="0" w:color="000000"/>
              <w:left w:val="single" w:sz="4" w:space="0" w:color="000000"/>
              <w:bottom w:val="single" w:sz="4" w:space="0" w:color="000000"/>
              <w:right w:val="single" w:sz="4" w:space="0" w:color="000000"/>
            </w:tcBorders>
          </w:tcPr>
          <w:p w14:paraId="459F05BF" w14:textId="7AC00084" w:rsidR="00141C7A" w:rsidRPr="00425126" w:rsidRDefault="00141C7A" w:rsidP="007116D2">
            <w:pPr>
              <w:spacing w:line="259" w:lineRule="auto"/>
              <w:rPr>
                <w:rFonts w:asciiTheme="majorHAnsi" w:eastAsia="Calibri" w:hAnsiTheme="majorHAnsi" w:cs="Arial"/>
                <w:color w:val="000000"/>
                <w:sz w:val="20"/>
                <w:szCs w:val="20"/>
              </w:rPr>
            </w:pPr>
          </w:p>
          <w:p w14:paraId="4B2831AE" w14:textId="1C078DAF" w:rsidR="005840F6"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 xml:space="preserve">A P </w:t>
            </w:r>
            <w:proofErr w:type="spellStart"/>
            <w:r w:rsidRPr="00425126">
              <w:rPr>
                <w:rFonts w:asciiTheme="majorHAnsi" w:eastAsia="Calibri" w:hAnsiTheme="majorHAnsi" w:cs="Arial"/>
                <w:color w:val="000000"/>
                <w:sz w:val="20"/>
                <w:szCs w:val="20"/>
              </w:rPr>
              <w:t>P</w:t>
            </w:r>
            <w:proofErr w:type="spellEnd"/>
            <w:r w:rsidRPr="00425126">
              <w:rPr>
                <w:rFonts w:asciiTheme="majorHAnsi" w:eastAsia="Calibri" w:hAnsiTheme="majorHAnsi" w:cs="Arial"/>
                <w:color w:val="000000"/>
                <w:sz w:val="20"/>
                <w:szCs w:val="20"/>
              </w:rPr>
              <w:t xml:space="preserve"> </w:t>
            </w:r>
            <w:proofErr w:type="gramStart"/>
            <w:r w:rsidRPr="00425126">
              <w:rPr>
                <w:rFonts w:asciiTheme="majorHAnsi" w:eastAsia="Calibri" w:hAnsiTheme="majorHAnsi" w:cs="Arial"/>
                <w:color w:val="000000"/>
                <w:sz w:val="20"/>
                <w:szCs w:val="20"/>
              </w:rPr>
              <w:t xml:space="preserve">N  </w:t>
            </w:r>
            <w:r w:rsidR="005840F6" w:rsidRPr="00425126">
              <w:rPr>
                <w:rFonts w:asciiTheme="majorHAnsi" w:eastAsia="Calibri" w:hAnsiTheme="majorHAnsi" w:cs="Arial"/>
                <w:color w:val="000000"/>
                <w:sz w:val="20"/>
                <w:szCs w:val="20"/>
              </w:rPr>
              <w:t>A.C.</w:t>
            </w:r>
            <w:proofErr w:type="gramEnd"/>
          </w:p>
          <w:p w14:paraId="68D3291F" w14:textId="45E660B4"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w:t>
            </w:r>
            <w:proofErr w:type="spellStart"/>
            <w:r w:rsidRPr="00425126">
              <w:rPr>
                <w:rFonts w:asciiTheme="majorHAnsi" w:eastAsia="Calibri" w:hAnsiTheme="majorHAnsi" w:cs="Arial"/>
                <w:color w:val="000000"/>
                <w:sz w:val="20"/>
                <w:szCs w:val="20"/>
              </w:rPr>
              <w:t>psicotrapias</w:t>
            </w:r>
            <w:proofErr w:type="spellEnd"/>
            <w:r w:rsidRPr="00425126">
              <w:rPr>
                <w:rFonts w:asciiTheme="majorHAnsi" w:eastAsia="Calibri" w:hAnsiTheme="majorHAnsi" w:cs="Arial"/>
                <w:color w:val="000000"/>
                <w:sz w:val="20"/>
                <w:szCs w:val="20"/>
              </w:rPr>
              <w:t xml:space="preserve"> especializadas)</w:t>
            </w:r>
          </w:p>
          <w:p w14:paraId="3218BA20" w14:textId="79A92434" w:rsidR="00D73630" w:rsidRPr="00425126" w:rsidRDefault="00D73630" w:rsidP="00A67588">
            <w:pPr>
              <w:spacing w:line="259" w:lineRule="auto"/>
              <w:jc w:val="center"/>
              <w:rPr>
                <w:rFonts w:asciiTheme="majorHAnsi" w:eastAsia="Calibri" w:hAnsiTheme="majorHAnsi" w:cs="Arial"/>
                <w:color w:val="000000"/>
                <w:sz w:val="20"/>
                <w:szCs w:val="20"/>
              </w:rPr>
            </w:pPr>
          </w:p>
          <w:p w14:paraId="68DEE323" w14:textId="20BFF61A"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SEIMUJER</w:t>
            </w:r>
          </w:p>
          <w:p w14:paraId="7F51133E" w14:textId="645C1C85" w:rsidR="00D73630" w:rsidRPr="00425126" w:rsidRDefault="00D73630" w:rsidP="00A67588">
            <w:pPr>
              <w:spacing w:line="259" w:lineRule="auto"/>
              <w:jc w:val="center"/>
              <w:rPr>
                <w:rFonts w:asciiTheme="majorHAnsi" w:eastAsia="Calibri" w:hAnsiTheme="majorHAnsi" w:cs="Arial"/>
                <w:color w:val="000000"/>
                <w:sz w:val="20"/>
                <w:szCs w:val="20"/>
              </w:rPr>
            </w:pPr>
          </w:p>
          <w:p w14:paraId="3CBF02D8" w14:textId="36EC79CB"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FISCALIA</w:t>
            </w:r>
          </w:p>
          <w:p w14:paraId="29093B30" w14:textId="62305D21" w:rsidR="00D73630" w:rsidRPr="00425126" w:rsidRDefault="00D73630" w:rsidP="00A67588">
            <w:pPr>
              <w:spacing w:line="259" w:lineRule="auto"/>
              <w:jc w:val="center"/>
              <w:rPr>
                <w:rFonts w:asciiTheme="majorHAnsi" w:eastAsia="Calibri" w:hAnsiTheme="majorHAnsi" w:cs="Arial"/>
                <w:color w:val="000000"/>
                <w:sz w:val="20"/>
                <w:szCs w:val="20"/>
              </w:rPr>
            </w:pPr>
          </w:p>
          <w:p w14:paraId="747199C5" w14:textId="0D2B4902"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CEDH</w:t>
            </w:r>
          </w:p>
          <w:p w14:paraId="509C9948" w14:textId="22B14AE8" w:rsidR="00D73630" w:rsidRPr="00425126" w:rsidRDefault="00D73630" w:rsidP="00A67588">
            <w:pPr>
              <w:spacing w:line="259" w:lineRule="auto"/>
              <w:jc w:val="center"/>
              <w:rPr>
                <w:rFonts w:asciiTheme="majorHAnsi" w:eastAsia="Calibri" w:hAnsiTheme="majorHAnsi" w:cs="Arial"/>
                <w:color w:val="000000"/>
                <w:sz w:val="20"/>
                <w:szCs w:val="20"/>
              </w:rPr>
            </w:pPr>
          </w:p>
          <w:p w14:paraId="06936167" w14:textId="29C2AF99"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CEEAV</w:t>
            </w:r>
          </w:p>
          <w:p w14:paraId="2CD758C6" w14:textId="5C7575C0" w:rsidR="00D73630" w:rsidRPr="00425126" w:rsidRDefault="00D73630" w:rsidP="00A67588">
            <w:pPr>
              <w:spacing w:line="259" w:lineRule="auto"/>
              <w:jc w:val="center"/>
              <w:rPr>
                <w:rFonts w:asciiTheme="majorHAnsi" w:eastAsia="Calibri" w:hAnsiTheme="majorHAnsi" w:cs="Arial"/>
                <w:color w:val="000000"/>
                <w:sz w:val="20"/>
                <w:szCs w:val="20"/>
              </w:rPr>
            </w:pPr>
          </w:p>
          <w:p w14:paraId="21332E14" w14:textId="0E0F12C8"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CONALEP</w:t>
            </w:r>
          </w:p>
          <w:p w14:paraId="73504C62" w14:textId="6A8F419D" w:rsidR="00D73630" w:rsidRPr="00425126" w:rsidRDefault="00D73630" w:rsidP="00A67588">
            <w:pPr>
              <w:spacing w:line="259" w:lineRule="auto"/>
              <w:jc w:val="center"/>
              <w:rPr>
                <w:rFonts w:asciiTheme="majorHAnsi" w:eastAsia="Calibri" w:hAnsiTheme="majorHAnsi" w:cs="Arial"/>
                <w:color w:val="000000"/>
                <w:sz w:val="20"/>
                <w:szCs w:val="20"/>
              </w:rPr>
            </w:pPr>
          </w:p>
          <w:p w14:paraId="14D5012D" w14:textId="58062AA8"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TELEBACHILLERATOS</w:t>
            </w:r>
          </w:p>
          <w:p w14:paraId="7F9F53E2" w14:textId="1E61F1AD" w:rsidR="00D73630" w:rsidRPr="00425126" w:rsidRDefault="00D73630" w:rsidP="00A67588">
            <w:pPr>
              <w:spacing w:line="259" w:lineRule="auto"/>
              <w:jc w:val="center"/>
              <w:rPr>
                <w:rFonts w:asciiTheme="majorHAnsi" w:eastAsia="Calibri" w:hAnsiTheme="majorHAnsi" w:cs="Arial"/>
                <w:color w:val="000000"/>
                <w:sz w:val="20"/>
                <w:szCs w:val="20"/>
              </w:rPr>
            </w:pPr>
          </w:p>
          <w:p w14:paraId="2E8134F8" w14:textId="50BE7E06"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lastRenderedPageBreak/>
              <w:t>CECYTEM</w:t>
            </w:r>
          </w:p>
          <w:p w14:paraId="2F64F402" w14:textId="4EF1AEFE" w:rsidR="00D73630" w:rsidRPr="00425126" w:rsidRDefault="00D73630" w:rsidP="00A67588">
            <w:pPr>
              <w:spacing w:line="259" w:lineRule="auto"/>
              <w:jc w:val="center"/>
              <w:rPr>
                <w:rFonts w:asciiTheme="majorHAnsi" w:eastAsia="Calibri" w:hAnsiTheme="majorHAnsi" w:cs="Arial"/>
                <w:color w:val="000000"/>
                <w:sz w:val="20"/>
                <w:szCs w:val="20"/>
              </w:rPr>
            </w:pPr>
          </w:p>
          <w:p w14:paraId="28D31DF1" w14:textId="0CE70BE4"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COBAEM</w:t>
            </w:r>
          </w:p>
          <w:p w14:paraId="16BFD06B" w14:textId="57AB6140" w:rsidR="00D73630" w:rsidRPr="00425126" w:rsidRDefault="00D73630" w:rsidP="00A67588">
            <w:pPr>
              <w:spacing w:line="259" w:lineRule="auto"/>
              <w:jc w:val="center"/>
              <w:rPr>
                <w:rFonts w:asciiTheme="majorHAnsi" w:eastAsia="Calibri" w:hAnsiTheme="majorHAnsi" w:cs="Arial"/>
                <w:color w:val="000000"/>
                <w:sz w:val="20"/>
                <w:szCs w:val="20"/>
              </w:rPr>
            </w:pPr>
          </w:p>
          <w:p w14:paraId="64BEBFEC" w14:textId="28B51EC1" w:rsidR="00D73630" w:rsidRPr="00425126" w:rsidRDefault="00D73630" w:rsidP="00A67588">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DGTA Y CM</w:t>
            </w:r>
          </w:p>
          <w:p w14:paraId="6006CAFB" w14:textId="77777777" w:rsidR="005840F6" w:rsidRPr="00425126" w:rsidRDefault="005840F6" w:rsidP="00A67588">
            <w:pPr>
              <w:spacing w:line="259" w:lineRule="auto"/>
              <w:jc w:val="center"/>
              <w:rPr>
                <w:rFonts w:asciiTheme="majorHAnsi" w:eastAsia="Calibri" w:hAnsiTheme="majorHAnsi" w:cs="Arial"/>
                <w:color w:val="000000"/>
                <w:sz w:val="20"/>
                <w:szCs w:val="20"/>
              </w:rPr>
            </w:pPr>
          </w:p>
          <w:p w14:paraId="1196C5E1" w14:textId="77777777" w:rsidR="005840F6"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DGTI</w:t>
            </w:r>
          </w:p>
          <w:p w14:paraId="78386090"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70ED13D2"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CBTIS</w:t>
            </w:r>
          </w:p>
          <w:p w14:paraId="703FAD98"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4E9B39C9" w14:textId="59F2C00C"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UMSNH</w:t>
            </w:r>
          </w:p>
        </w:tc>
        <w:tc>
          <w:tcPr>
            <w:tcW w:w="921" w:type="pct"/>
            <w:tcBorders>
              <w:top w:val="single" w:sz="4" w:space="0" w:color="000000"/>
              <w:left w:val="single" w:sz="4" w:space="0" w:color="000000"/>
              <w:bottom w:val="single" w:sz="4" w:space="0" w:color="000000"/>
              <w:right w:val="single" w:sz="4" w:space="0" w:color="000000"/>
            </w:tcBorders>
          </w:tcPr>
          <w:p w14:paraId="4F9EC234" w14:textId="495F2278" w:rsidR="005840F6" w:rsidRPr="00425126" w:rsidRDefault="005840F6" w:rsidP="00A67588">
            <w:pPr>
              <w:spacing w:line="259" w:lineRule="auto"/>
              <w:jc w:val="center"/>
              <w:rPr>
                <w:rFonts w:asciiTheme="majorHAnsi" w:eastAsia="Calibri" w:hAnsiTheme="majorHAnsi" w:cs="Arial"/>
                <w:color w:val="000000"/>
                <w:sz w:val="20"/>
                <w:szCs w:val="20"/>
              </w:rPr>
            </w:pPr>
          </w:p>
          <w:p w14:paraId="61BA2457" w14:textId="3D111A23" w:rsidR="00D73630" w:rsidRPr="00425126" w:rsidRDefault="00D73630" w:rsidP="00A67588">
            <w:pPr>
              <w:spacing w:line="259" w:lineRule="auto"/>
              <w:jc w:val="center"/>
              <w:rPr>
                <w:rFonts w:asciiTheme="majorHAnsi" w:eastAsia="Calibri" w:hAnsiTheme="majorHAnsi" w:cs="Arial"/>
                <w:color w:val="000000"/>
                <w:sz w:val="20"/>
                <w:szCs w:val="20"/>
              </w:rPr>
            </w:pPr>
          </w:p>
          <w:p w14:paraId="54248635" w14:textId="183D82C3" w:rsidR="00D73630" w:rsidRPr="00425126" w:rsidRDefault="00D73630" w:rsidP="00A67588">
            <w:pPr>
              <w:spacing w:line="259" w:lineRule="auto"/>
              <w:jc w:val="center"/>
              <w:rPr>
                <w:rFonts w:asciiTheme="majorHAnsi" w:eastAsia="Calibri" w:hAnsiTheme="majorHAnsi" w:cs="Arial"/>
                <w:color w:val="000000"/>
                <w:sz w:val="20"/>
                <w:szCs w:val="20"/>
              </w:rPr>
            </w:pPr>
          </w:p>
          <w:p w14:paraId="0ACE2EB6" w14:textId="22E2B49D" w:rsidR="00D73630" w:rsidRPr="00425126" w:rsidRDefault="00D73630" w:rsidP="00A67588">
            <w:pPr>
              <w:spacing w:line="259" w:lineRule="auto"/>
              <w:jc w:val="center"/>
              <w:rPr>
                <w:rFonts w:asciiTheme="majorHAnsi" w:eastAsia="Calibri" w:hAnsiTheme="majorHAnsi" w:cs="Arial"/>
                <w:color w:val="000000"/>
                <w:sz w:val="20"/>
                <w:szCs w:val="20"/>
              </w:rPr>
            </w:pPr>
          </w:p>
          <w:p w14:paraId="695A9617"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MARZO</w:t>
            </w:r>
          </w:p>
          <w:p w14:paraId="533CD06A"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5F14471A"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ABRIL</w:t>
            </w:r>
          </w:p>
          <w:p w14:paraId="27F88D0F"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05483F69"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MAYO</w:t>
            </w:r>
          </w:p>
          <w:p w14:paraId="3FB55325"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2A438E88"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JUNIO</w:t>
            </w:r>
          </w:p>
          <w:p w14:paraId="7CBFB3F2"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61674220"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SEPTIEMBRE</w:t>
            </w:r>
          </w:p>
          <w:p w14:paraId="51609F2A"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02C6EA6C"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OCTUBRE</w:t>
            </w:r>
          </w:p>
          <w:p w14:paraId="241BF4BF" w14:textId="77777777" w:rsidR="00D73630" w:rsidRPr="00425126" w:rsidRDefault="00D73630" w:rsidP="00D73630">
            <w:pPr>
              <w:spacing w:line="259" w:lineRule="auto"/>
              <w:jc w:val="center"/>
              <w:rPr>
                <w:rFonts w:asciiTheme="majorHAnsi" w:eastAsia="Calibri" w:hAnsiTheme="majorHAnsi" w:cs="Arial"/>
                <w:color w:val="000000"/>
                <w:sz w:val="20"/>
                <w:szCs w:val="20"/>
              </w:rPr>
            </w:pPr>
          </w:p>
          <w:p w14:paraId="5F89101D" w14:textId="77777777" w:rsidR="00D73630" w:rsidRPr="00425126" w:rsidRDefault="00D73630" w:rsidP="00D73630">
            <w:pPr>
              <w:spacing w:line="259" w:lineRule="auto"/>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NOVIEMBRE</w:t>
            </w:r>
          </w:p>
          <w:p w14:paraId="6E37C339" w14:textId="77777777" w:rsidR="00D73630" w:rsidRPr="00425126" w:rsidRDefault="00D73630" w:rsidP="00A67588">
            <w:pPr>
              <w:spacing w:line="259" w:lineRule="auto"/>
              <w:jc w:val="center"/>
              <w:rPr>
                <w:rFonts w:asciiTheme="majorHAnsi" w:eastAsia="Calibri" w:hAnsiTheme="majorHAnsi" w:cs="Arial"/>
                <w:color w:val="000000"/>
                <w:sz w:val="20"/>
                <w:szCs w:val="20"/>
              </w:rPr>
            </w:pPr>
          </w:p>
          <w:p w14:paraId="188D2C98" w14:textId="77777777" w:rsidR="005840F6" w:rsidRPr="00425126" w:rsidRDefault="005840F6" w:rsidP="00A67588">
            <w:pPr>
              <w:spacing w:line="259" w:lineRule="auto"/>
              <w:jc w:val="center"/>
              <w:rPr>
                <w:rFonts w:asciiTheme="majorHAnsi" w:eastAsia="Calibri" w:hAnsiTheme="majorHAnsi" w:cs="Arial"/>
                <w:color w:val="000000"/>
                <w:sz w:val="20"/>
                <w:szCs w:val="20"/>
              </w:rPr>
            </w:pPr>
          </w:p>
        </w:tc>
        <w:tc>
          <w:tcPr>
            <w:tcW w:w="1334" w:type="pct"/>
            <w:tcBorders>
              <w:top w:val="single" w:sz="4" w:space="0" w:color="000000"/>
              <w:left w:val="single" w:sz="4" w:space="0" w:color="000000"/>
              <w:bottom w:val="single" w:sz="4" w:space="0" w:color="000000"/>
              <w:right w:val="single" w:sz="4" w:space="0" w:color="000000"/>
            </w:tcBorders>
          </w:tcPr>
          <w:p w14:paraId="1E385B83" w14:textId="089A7F0D" w:rsidR="00D73630" w:rsidRPr="00425126" w:rsidRDefault="00D73630" w:rsidP="00D73630">
            <w:pPr>
              <w:spacing w:line="259" w:lineRule="auto"/>
              <w:ind w:left="2"/>
              <w:jc w:val="center"/>
              <w:rPr>
                <w:rFonts w:asciiTheme="majorHAnsi" w:eastAsia="Calibri" w:hAnsiTheme="majorHAnsi" w:cs="Arial"/>
                <w:color w:val="000000"/>
                <w:sz w:val="20"/>
                <w:szCs w:val="20"/>
              </w:rPr>
            </w:pPr>
          </w:p>
          <w:p w14:paraId="1F0F61C4"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Coahuayana</w:t>
            </w:r>
          </w:p>
          <w:p w14:paraId="2C266C74"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Ixtlán</w:t>
            </w:r>
          </w:p>
          <w:p w14:paraId="591B6638"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Los Reyes</w:t>
            </w:r>
          </w:p>
          <w:p w14:paraId="0B2D6882"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Chilchota</w:t>
            </w:r>
          </w:p>
          <w:p w14:paraId="680F07DC"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Ocampo</w:t>
            </w:r>
          </w:p>
          <w:p w14:paraId="23AD6B73"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Tingambato</w:t>
            </w:r>
          </w:p>
          <w:p w14:paraId="4EFFDD2A"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Buenavista</w:t>
            </w:r>
          </w:p>
          <w:p w14:paraId="48D46B8D"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Cherán</w:t>
            </w:r>
          </w:p>
          <w:p w14:paraId="182ECB27"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Ario</w:t>
            </w:r>
          </w:p>
          <w:p w14:paraId="56346338"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Carácuaro</w:t>
            </w:r>
          </w:p>
          <w:p w14:paraId="32CF4332"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Múgica</w:t>
            </w:r>
          </w:p>
          <w:p w14:paraId="5451A590"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Tzintzuntzan</w:t>
            </w:r>
          </w:p>
          <w:p w14:paraId="5B495B54"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Angangueo</w:t>
            </w:r>
          </w:p>
          <w:p w14:paraId="28419370"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Charapan</w:t>
            </w:r>
          </w:p>
          <w:p w14:paraId="76C1F511"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Turicato</w:t>
            </w:r>
          </w:p>
          <w:p w14:paraId="09E39506"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Yurécuaro</w:t>
            </w:r>
          </w:p>
          <w:p w14:paraId="7AD8C6CA"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Salvador Escalante</w:t>
            </w:r>
          </w:p>
          <w:p w14:paraId="694F3BC0"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lastRenderedPageBreak/>
              <w:t>Aquila</w:t>
            </w:r>
          </w:p>
          <w:p w14:paraId="1FB42512"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Pajacuarán</w:t>
            </w:r>
          </w:p>
          <w:p w14:paraId="5CFEE1BA"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Nocupétaro</w:t>
            </w:r>
          </w:p>
          <w:p w14:paraId="392693A2"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Apatzingán</w:t>
            </w:r>
          </w:p>
          <w:p w14:paraId="7F0F5BAC" w14:textId="36B22327" w:rsidR="00B56E65" w:rsidRPr="00425126" w:rsidRDefault="00B56E65" w:rsidP="006C1E9C">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Ziracuaretiro</w:t>
            </w:r>
          </w:p>
          <w:p w14:paraId="0B3CC2BC"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Tzitzio</w:t>
            </w:r>
          </w:p>
          <w:p w14:paraId="3507537B"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Tancítaro</w:t>
            </w:r>
          </w:p>
          <w:p w14:paraId="751A5D76"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Huetamo</w:t>
            </w:r>
          </w:p>
          <w:p w14:paraId="0F807886"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Paracho</w:t>
            </w:r>
          </w:p>
          <w:p w14:paraId="5F6F7838" w14:textId="47ADDDC8" w:rsidR="00B56E65" w:rsidRPr="00425126" w:rsidRDefault="00B56E65" w:rsidP="006C1E9C">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Cuitzeo</w:t>
            </w:r>
          </w:p>
          <w:p w14:paraId="5263EF0F" w14:textId="77777777" w:rsidR="00B56E65" w:rsidRPr="00425126" w:rsidRDefault="00B56E65" w:rsidP="00B56E65">
            <w:pPr>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Indaparapeo</w:t>
            </w:r>
          </w:p>
          <w:p w14:paraId="5ED6EFCF" w14:textId="77777777" w:rsidR="00B56E65" w:rsidRPr="00425126" w:rsidRDefault="00B56E65" w:rsidP="00B56E65">
            <w:pPr>
              <w:spacing w:line="259" w:lineRule="auto"/>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Tocumbo</w:t>
            </w:r>
          </w:p>
          <w:p w14:paraId="76BABE79" w14:textId="77777777" w:rsidR="00B56E65" w:rsidRPr="00425126" w:rsidRDefault="00B56E65" w:rsidP="00B56E65">
            <w:pPr>
              <w:spacing w:line="259" w:lineRule="auto"/>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Lázaro Cárdenas</w:t>
            </w:r>
          </w:p>
          <w:p w14:paraId="752A25D5" w14:textId="77777777" w:rsidR="00B56E65" w:rsidRPr="00425126" w:rsidRDefault="00B56E65" w:rsidP="00B56E65">
            <w:pPr>
              <w:framePr w:hSpace="141" w:wrap="around" w:vAnchor="page" w:hAnchor="margin" w:xAlign="center" w:y="2548"/>
              <w:spacing w:line="259" w:lineRule="auto"/>
              <w:ind w:left="2"/>
              <w:jc w:val="center"/>
              <w:rPr>
                <w:rFonts w:asciiTheme="majorHAnsi" w:eastAsia="Calibri" w:hAnsiTheme="majorHAnsi" w:cs="Arial"/>
                <w:color w:val="000000"/>
                <w:sz w:val="20"/>
                <w:szCs w:val="20"/>
              </w:rPr>
            </w:pPr>
            <w:r w:rsidRPr="00425126">
              <w:rPr>
                <w:rFonts w:asciiTheme="majorHAnsi" w:eastAsia="Calibri" w:hAnsiTheme="majorHAnsi" w:cs="Arial"/>
                <w:color w:val="000000"/>
                <w:sz w:val="20"/>
                <w:szCs w:val="20"/>
              </w:rPr>
              <w:t>Morelia</w:t>
            </w:r>
          </w:p>
          <w:p w14:paraId="6CFA6293" w14:textId="77777777" w:rsidR="00B56E65" w:rsidRPr="00425126" w:rsidRDefault="00B56E65" w:rsidP="00B56E65">
            <w:pPr>
              <w:framePr w:hSpace="141" w:wrap="around" w:vAnchor="page" w:hAnchor="margin" w:xAlign="center" w:y="2548"/>
              <w:spacing w:line="259" w:lineRule="auto"/>
              <w:ind w:left="2"/>
              <w:jc w:val="center"/>
              <w:rPr>
                <w:rFonts w:asciiTheme="majorHAnsi" w:eastAsia="Calibri" w:hAnsiTheme="majorHAnsi" w:cs="Arial"/>
                <w:color w:val="000000"/>
                <w:sz w:val="20"/>
                <w:szCs w:val="20"/>
              </w:rPr>
            </w:pPr>
          </w:p>
          <w:p w14:paraId="7AF485AD" w14:textId="7E8AE44E" w:rsidR="005840F6" w:rsidRPr="00425126" w:rsidRDefault="005840F6" w:rsidP="00A67588">
            <w:pPr>
              <w:spacing w:line="259" w:lineRule="auto"/>
              <w:ind w:left="2"/>
              <w:jc w:val="center"/>
              <w:rPr>
                <w:rFonts w:asciiTheme="majorHAnsi" w:eastAsia="Calibri" w:hAnsiTheme="majorHAnsi" w:cs="Arial"/>
                <w:color w:val="000000"/>
                <w:sz w:val="20"/>
                <w:szCs w:val="20"/>
              </w:rPr>
            </w:pPr>
          </w:p>
        </w:tc>
      </w:tr>
    </w:tbl>
    <w:p w14:paraId="7EBEB5F9" w14:textId="7A2E8379" w:rsidR="005840F6" w:rsidRPr="00425126" w:rsidRDefault="005840F6" w:rsidP="002F3CC4">
      <w:pPr>
        <w:pStyle w:val="Prrafodelista"/>
        <w:spacing w:after="0"/>
        <w:jc w:val="both"/>
        <w:rPr>
          <w:rFonts w:asciiTheme="majorHAnsi" w:hAnsiTheme="majorHAnsi" w:cs="Arial"/>
          <w:sz w:val="24"/>
          <w:szCs w:val="24"/>
        </w:rPr>
      </w:pPr>
    </w:p>
    <w:p w14:paraId="6576C179" w14:textId="17E93D5D" w:rsidR="00C04049" w:rsidRPr="00425126" w:rsidRDefault="00C04049" w:rsidP="002F3CC4">
      <w:pPr>
        <w:pStyle w:val="Prrafodelista"/>
        <w:spacing w:after="0"/>
        <w:jc w:val="both"/>
        <w:rPr>
          <w:rFonts w:asciiTheme="majorHAnsi" w:hAnsiTheme="majorHAnsi" w:cs="Arial"/>
          <w:sz w:val="24"/>
          <w:szCs w:val="24"/>
        </w:rPr>
      </w:pPr>
    </w:p>
    <w:p w14:paraId="69E3DCAB" w14:textId="65957BB0" w:rsidR="00C04049" w:rsidRPr="00425126" w:rsidRDefault="00C04049" w:rsidP="002F3CC4">
      <w:pPr>
        <w:pStyle w:val="Prrafodelista"/>
        <w:spacing w:after="0"/>
        <w:jc w:val="both"/>
        <w:rPr>
          <w:rFonts w:asciiTheme="majorHAnsi" w:hAnsiTheme="majorHAnsi" w:cs="Arial"/>
          <w:sz w:val="24"/>
          <w:szCs w:val="24"/>
        </w:rPr>
      </w:pPr>
    </w:p>
    <w:p w14:paraId="5AFBAF04" w14:textId="77777777" w:rsidR="006C1E9C" w:rsidRPr="00425126" w:rsidRDefault="006C1E9C" w:rsidP="002F3CC4">
      <w:pPr>
        <w:pStyle w:val="Prrafodelista"/>
        <w:spacing w:after="0"/>
        <w:jc w:val="both"/>
        <w:rPr>
          <w:rFonts w:asciiTheme="majorHAnsi" w:hAnsiTheme="majorHAnsi" w:cs="Arial"/>
          <w:sz w:val="24"/>
          <w:szCs w:val="24"/>
        </w:rPr>
      </w:pPr>
    </w:p>
    <w:p w14:paraId="3FB6B317" w14:textId="77777777" w:rsidR="006C1E9C" w:rsidRPr="00425126" w:rsidRDefault="006C1E9C" w:rsidP="002F3CC4">
      <w:pPr>
        <w:pStyle w:val="Prrafodelista"/>
        <w:spacing w:after="0"/>
        <w:jc w:val="both"/>
        <w:rPr>
          <w:rFonts w:asciiTheme="majorHAnsi" w:hAnsiTheme="majorHAnsi" w:cs="Arial"/>
          <w:sz w:val="24"/>
          <w:szCs w:val="24"/>
        </w:rPr>
      </w:pPr>
    </w:p>
    <w:p w14:paraId="4FDEC279" w14:textId="77777777" w:rsidR="006C1E9C" w:rsidRPr="00425126" w:rsidRDefault="006C1E9C" w:rsidP="002F3CC4">
      <w:pPr>
        <w:pStyle w:val="Prrafodelista"/>
        <w:spacing w:after="0"/>
        <w:jc w:val="both"/>
        <w:rPr>
          <w:rFonts w:asciiTheme="majorHAnsi" w:hAnsiTheme="majorHAnsi" w:cs="Arial"/>
          <w:sz w:val="24"/>
          <w:szCs w:val="24"/>
        </w:rPr>
      </w:pPr>
    </w:p>
    <w:p w14:paraId="32B6FA89" w14:textId="5F014C73" w:rsidR="00C04049" w:rsidRPr="00425126" w:rsidRDefault="00C04049" w:rsidP="002F3CC4">
      <w:pPr>
        <w:pStyle w:val="Prrafodelista"/>
        <w:spacing w:after="0"/>
        <w:jc w:val="both"/>
        <w:rPr>
          <w:rFonts w:asciiTheme="majorHAnsi" w:hAnsiTheme="majorHAnsi" w:cs="Arial"/>
          <w:sz w:val="24"/>
          <w:szCs w:val="24"/>
        </w:rPr>
      </w:pPr>
      <w:r w:rsidRPr="00425126">
        <w:rPr>
          <w:rFonts w:asciiTheme="majorHAnsi" w:hAnsiTheme="majorHAnsi" w:cs="Arial"/>
          <w:sz w:val="24"/>
          <w:szCs w:val="24"/>
        </w:rPr>
        <w:t>8.- DIAGRAMA DE GANTT</w:t>
      </w:r>
    </w:p>
    <w:sectPr w:rsidR="00C04049" w:rsidRPr="00425126" w:rsidSect="00A2364D">
      <w:headerReference w:type="default" r:id="rId47"/>
      <w:footerReference w:type="default" r:id="rId48"/>
      <w:pgSz w:w="12240" w:h="15840"/>
      <w:pgMar w:top="1702" w:right="1701" w:bottom="1276"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ntoja Peschard Julia" w:date="2024-03-07T12:48:00Z" w:initials="PPJ">
    <w:p w14:paraId="146113FE" w14:textId="77777777" w:rsidR="0019332F" w:rsidRDefault="0019332F" w:rsidP="00943C95">
      <w:pPr>
        <w:pStyle w:val="Textocomentario"/>
      </w:pPr>
      <w:r>
        <w:rPr>
          <w:rStyle w:val="Refdecomentario"/>
        </w:rPr>
        <w:annotationRef/>
      </w:r>
      <w:r>
        <w:rPr>
          <w:lang w:val="es-ES"/>
        </w:rPr>
        <w:t xml:space="preserve">Señalar los temas de las capacitaciones </w:t>
      </w:r>
    </w:p>
  </w:comment>
  <w:comment w:id="9" w:author="Pantoja Peschard Julia" w:date="2024-03-07T12:49:00Z" w:initials="PPJ">
    <w:p w14:paraId="1A6BAD07" w14:textId="77777777" w:rsidR="0019332F" w:rsidRDefault="0019332F" w:rsidP="00943C95">
      <w:pPr>
        <w:pStyle w:val="Textocomentario"/>
      </w:pPr>
      <w:r>
        <w:rPr>
          <w:rStyle w:val="Refdecomentario"/>
        </w:rPr>
        <w:annotationRef/>
      </w:r>
      <w:r>
        <w:rPr>
          <w:lang w:val="es-ES"/>
        </w:rPr>
        <w:t xml:space="preserve">Señalar a qué población se dirige la feria </w:t>
      </w:r>
    </w:p>
  </w:comment>
  <w:comment w:id="14" w:author="Pantoja Peschard Julia" w:date="2024-03-07T12:49:00Z" w:initials="PPJ">
    <w:p w14:paraId="13FFD1E6" w14:textId="77777777" w:rsidR="0019332F" w:rsidRDefault="0019332F" w:rsidP="00943C95">
      <w:pPr>
        <w:pStyle w:val="Textocomentario"/>
      </w:pPr>
      <w:r>
        <w:rPr>
          <w:rStyle w:val="Refdecomentario"/>
        </w:rPr>
        <w:annotationRef/>
      </w:r>
      <w:r>
        <w:rPr>
          <w:lang w:val="es-ES"/>
        </w:rPr>
        <w:t xml:space="preserve">Señalar con qué objetivo se realiza el foro </w:t>
      </w:r>
    </w:p>
  </w:comment>
  <w:comment w:id="267" w:author="Pantoja Peschard Julia" w:date="2024-03-07T12:54:00Z" w:initials="PPJ">
    <w:p w14:paraId="276E4071" w14:textId="77777777" w:rsidR="0019332F" w:rsidRDefault="0019332F" w:rsidP="00943C95">
      <w:pPr>
        <w:pStyle w:val="Textocomentario"/>
      </w:pPr>
      <w:r>
        <w:rPr>
          <w:rStyle w:val="Refdecomentario"/>
        </w:rPr>
        <w:annotationRef/>
      </w:r>
      <w:r>
        <w:rPr>
          <w:lang w:val="es-ES"/>
        </w:rPr>
        <w:t xml:space="preserve">Estos temas deberían colocarse en el componente 1 pues no se relacionan directamente con atención y prevención de la violencia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6113FE" w15:done="0"/>
  <w15:commentEx w15:paraId="1A6BAD07" w15:done="0"/>
  <w15:commentEx w15:paraId="13FFD1E6" w15:done="0"/>
  <w15:commentEx w15:paraId="276E4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235409" w16cex:dateUtc="2024-03-07T18:48:00Z"/>
  <w16cex:commentExtensible w16cex:durableId="016C5FDE" w16cex:dateUtc="2024-03-07T18:49:00Z"/>
  <w16cex:commentExtensible w16cex:durableId="1327F4C4" w16cex:dateUtc="2024-03-07T18:49:00Z"/>
  <w16cex:commentExtensible w16cex:durableId="49369A12" w16cex:dateUtc="2024-03-07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113FE" w16cid:durableId="3B235409"/>
  <w16cid:commentId w16cid:paraId="1A6BAD07" w16cid:durableId="016C5FDE"/>
  <w16cid:commentId w16cid:paraId="13FFD1E6" w16cid:durableId="1327F4C4"/>
  <w16cid:commentId w16cid:paraId="276E4071" w16cid:durableId="49369A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F869" w14:textId="77777777" w:rsidR="00453E7A" w:rsidRDefault="00453E7A" w:rsidP="00254CF8">
      <w:pPr>
        <w:spacing w:after="0" w:line="240" w:lineRule="auto"/>
      </w:pPr>
      <w:r>
        <w:separator/>
      </w:r>
    </w:p>
  </w:endnote>
  <w:endnote w:type="continuationSeparator" w:id="0">
    <w:p w14:paraId="6C9884EC" w14:textId="77777777" w:rsidR="00453E7A" w:rsidRDefault="00453E7A" w:rsidP="0025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DCD0" w14:textId="77777777" w:rsidR="0019332F" w:rsidRDefault="0019332F">
    <w:pPr>
      <w:pStyle w:val="Piedepgina"/>
    </w:pPr>
  </w:p>
  <w:p w14:paraId="6FEEF79E" w14:textId="77777777" w:rsidR="0019332F" w:rsidRDefault="001933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8719" w14:textId="77777777" w:rsidR="00453E7A" w:rsidRDefault="00453E7A" w:rsidP="00254CF8">
      <w:pPr>
        <w:spacing w:after="0" w:line="240" w:lineRule="auto"/>
      </w:pPr>
      <w:r>
        <w:separator/>
      </w:r>
    </w:p>
  </w:footnote>
  <w:footnote w:type="continuationSeparator" w:id="0">
    <w:p w14:paraId="44AE07F9" w14:textId="77777777" w:rsidR="00453E7A" w:rsidRDefault="00453E7A" w:rsidP="00254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3FE8" w14:textId="76D6594C" w:rsidR="0019332F" w:rsidRDefault="0019332F">
    <w:pPr>
      <w:pStyle w:val="Encabezado"/>
    </w:pPr>
    <w:r>
      <w:rPr>
        <w:noProof/>
        <w:lang w:eastAsia="es-MX"/>
      </w:rPr>
      <w:drawing>
        <wp:anchor distT="0" distB="0" distL="114300" distR="114300" simplePos="0" relativeHeight="251661312" behindDoc="1" locked="0" layoutInCell="1" allowOverlap="1" wp14:anchorId="562AB0E2" wp14:editId="5374A7B4">
          <wp:simplePos x="0" y="0"/>
          <wp:positionH relativeFrom="margin">
            <wp:posOffset>2082164</wp:posOffset>
          </wp:positionH>
          <wp:positionV relativeFrom="paragraph">
            <wp:posOffset>-125730</wp:posOffset>
          </wp:positionV>
          <wp:extent cx="1095375" cy="67627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PEA.jpg"/>
                  <pic:cNvPicPr/>
                </pic:nvPicPr>
                <pic:blipFill>
                  <a:blip r:embed="rId1">
                    <a:extLst>
                      <a:ext uri="{28A0092B-C50C-407E-A947-70E740481C1C}">
                        <a14:useLocalDpi xmlns:a14="http://schemas.microsoft.com/office/drawing/2010/main" val="0"/>
                      </a:ext>
                    </a:extLst>
                  </a:blip>
                  <a:stretch>
                    <a:fillRect/>
                  </a:stretch>
                </pic:blipFill>
                <pic:spPr>
                  <a:xfrm>
                    <a:off x="0" y="0"/>
                    <a:ext cx="109537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10164B51" wp14:editId="4254124E">
          <wp:simplePos x="0" y="0"/>
          <wp:positionH relativeFrom="column">
            <wp:posOffset>4453890</wp:posOffset>
          </wp:positionH>
          <wp:positionV relativeFrom="paragraph">
            <wp:posOffset>-173355</wp:posOffset>
          </wp:positionV>
          <wp:extent cx="1123950" cy="622300"/>
          <wp:effectExtent l="0" t="0" r="0" b="6350"/>
          <wp:wrapNone/>
          <wp:docPr id="17" name="Imagen 17" descr="C:\Users\ARACELI\AppData\Local\Packages\Microsoft.Windows.Photos_8wekyb3d8bbwe\TempState\ShareServiceTempFolder\LOGO SEIMUJ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CELI\AppData\Local\Packages\Microsoft.Windows.Photos_8wekyb3d8bbwe\TempState\ShareServiceTempFolder\LOGO SEIMUJER.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622300"/>
                  </a:xfrm>
                  <a:prstGeom prst="rect">
                    <a:avLst/>
                  </a:prstGeom>
                  <a:noFill/>
                  <a:ln>
                    <a:noFill/>
                  </a:ln>
                </pic:spPr>
              </pic:pic>
            </a:graphicData>
          </a:graphic>
        </wp:anchor>
      </w:drawing>
    </w:r>
    <w:r w:rsidRPr="00E9276C">
      <w:rPr>
        <w:rFonts w:ascii="Arial" w:hAnsi="Arial" w:cs="Arial"/>
        <w:noProof/>
        <w:lang w:eastAsia="es-MX"/>
      </w:rPr>
      <w:drawing>
        <wp:anchor distT="0" distB="0" distL="114300" distR="114300" simplePos="0" relativeHeight="251659264" behindDoc="1" locked="0" layoutInCell="1" allowOverlap="1" wp14:anchorId="2E4F252B" wp14:editId="2D519EB7">
          <wp:simplePos x="0" y="0"/>
          <wp:positionH relativeFrom="margin">
            <wp:align>left</wp:align>
          </wp:positionH>
          <wp:positionV relativeFrom="paragraph">
            <wp:posOffset>-68580</wp:posOffset>
          </wp:positionV>
          <wp:extent cx="1076325" cy="539750"/>
          <wp:effectExtent l="0" t="0" r="9525" b="0"/>
          <wp:wrapNone/>
          <wp:docPr id="20" name="Imagen 20" descr="../../../Downloads/coe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coesp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539750"/>
                  </a:xfrm>
                  <a:prstGeom prst="rect">
                    <a:avLst/>
                  </a:prstGeom>
                  <a:noFill/>
                  <a:ln>
                    <a:noFill/>
                  </a:ln>
                </pic:spPr>
              </pic:pic>
            </a:graphicData>
          </a:graphic>
        </wp:anchor>
      </w:drawing>
    </w:r>
    <w:r>
      <w:tab/>
    </w:r>
  </w:p>
  <w:p w14:paraId="091F8C5D" w14:textId="3DE4351C" w:rsidR="0019332F" w:rsidRDefault="0019332F" w:rsidP="00B56E65">
    <w:pPr>
      <w:pStyle w:val="Encabezado"/>
      <w:tabs>
        <w:tab w:val="clear" w:pos="4419"/>
        <w:tab w:val="clear" w:pos="8838"/>
        <w:tab w:val="left" w:pos="37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27E"/>
    <w:multiLevelType w:val="hybridMultilevel"/>
    <w:tmpl w:val="42E00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44E88"/>
    <w:multiLevelType w:val="hybridMultilevel"/>
    <w:tmpl w:val="ECC4B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A57F75"/>
    <w:multiLevelType w:val="hybridMultilevel"/>
    <w:tmpl w:val="FE9076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54E72"/>
    <w:multiLevelType w:val="hybridMultilevel"/>
    <w:tmpl w:val="2ECCA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EC4C74"/>
    <w:multiLevelType w:val="hybridMultilevel"/>
    <w:tmpl w:val="63820C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684227"/>
    <w:multiLevelType w:val="hybridMultilevel"/>
    <w:tmpl w:val="50C4C3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CA069A"/>
    <w:multiLevelType w:val="hybridMultilevel"/>
    <w:tmpl w:val="032AB42C"/>
    <w:lvl w:ilvl="0" w:tplc="7A32621E">
      <w:start w:val="1"/>
      <w:numFmt w:val="bullet"/>
      <w:lvlText w:val="•"/>
      <w:lvlJc w:val="left"/>
      <w:pPr>
        <w:tabs>
          <w:tab w:val="num" w:pos="720"/>
        </w:tabs>
        <w:ind w:left="720" w:hanging="360"/>
      </w:pPr>
      <w:rPr>
        <w:rFonts w:ascii="Times New Roman" w:hAnsi="Times New Roman" w:hint="default"/>
      </w:rPr>
    </w:lvl>
    <w:lvl w:ilvl="1" w:tplc="9DFC3720" w:tentative="1">
      <w:start w:val="1"/>
      <w:numFmt w:val="bullet"/>
      <w:lvlText w:val="•"/>
      <w:lvlJc w:val="left"/>
      <w:pPr>
        <w:tabs>
          <w:tab w:val="num" w:pos="1440"/>
        </w:tabs>
        <w:ind w:left="1440" w:hanging="360"/>
      </w:pPr>
      <w:rPr>
        <w:rFonts w:ascii="Times New Roman" w:hAnsi="Times New Roman" w:hint="default"/>
      </w:rPr>
    </w:lvl>
    <w:lvl w:ilvl="2" w:tplc="529E10DA" w:tentative="1">
      <w:start w:val="1"/>
      <w:numFmt w:val="bullet"/>
      <w:lvlText w:val="•"/>
      <w:lvlJc w:val="left"/>
      <w:pPr>
        <w:tabs>
          <w:tab w:val="num" w:pos="2160"/>
        </w:tabs>
        <w:ind w:left="2160" w:hanging="360"/>
      </w:pPr>
      <w:rPr>
        <w:rFonts w:ascii="Times New Roman" w:hAnsi="Times New Roman" w:hint="default"/>
      </w:rPr>
    </w:lvl>
    <w:lvl w:ilvl="3" w:tplc="00BA2670" w:tentative="1">
      <w:start w:val="1"/>
      <w:numFmt w:val="bullet"/>
      <w:lvlText w:val="•"/>
      <w:lvlJc w:val="left"/>
      <w:pPr>
        <w:tabs>
          <w:tab w:val="num" w:pos="2880"/>
        </w:tabs>
        <w:ind w:left="2880" w:hanging="360"/>
      </w:pPr>
      <w:rPr>
        <w:rFonts w:ascii="Times New Roman" w:hAnsi="Times New Roman" w:hint="default"/>
      </w:rPr>
    </w:lvl>
    <w:lvl w:ilvl="4" w:tplc="1CAC4B7C" w:tentative="1">
      <w:start w:val="1"/>
      <w:numFmt w:val="bullet"/>
      <w:lvlText w:val="•"/>
      <w:lvlJc w:val="left"/>
      <w:pPr>
        <w:tabs>
          <w:tab w:val="num" w:pos="3600"/>
        </w:tabs>
        <w:ind w:left="3600" w:hanging="360"/>
      </w:pPr>
      <w:rPr>
        <w:rFonts w:ascii="Times New Roman" w:hAnsi="Times New Roman" w:hint="default"/>
      </w:rPr>
    </w:lvl>
    <w:lvl w:ilvl="5" w:tplc="239A34DC" w:tentative="1">
      <w:start w:val="1"/>
      <w:numFmt w:val="bullet"/>
      <w:lvlText w:val="•"/>
      <w:lvlJc w:val="left"/>
      <w:pPr>
        <w:tabs>
          <w:tab w:val="num" w:pos="4320"/>
        </w:tabs>
        <w:ind w:left="4320" w:hanging="360"/>
      </w:pPr>
      <w:rPr>
        <w:rFonts w:ascii="Times New Roman" w:hAnsi="Times New Roman" w:hint="default"/>
      </w:rPr>
    </w:lvl>
    <w:lvl w:ilvl="6" w:tplc="503A3398" w:tentative="1">
      <w:start w:val="1"/>
      <w:numFmt w:val="bullet"/>
      <w:lvlText w:val="•"/>
      <w:lvlJc w:val="left"/>
      <w:pPr>
        <w:tabs>
          <w:tab w:val="num" w:pos="5040"/>
        </w:tabs>
        <w:ind w:left="5040" w:hanging="360"/>
      </w:pPr>
      <w:rPr>
        <w:rFonts w:ascii="Times New Roman" w:hAnsi="Times New Roman" w:hint="default"/>
      </w:rPr>
    </w:lvl>
    <w:lvl w:ilvl="7" w:tplc="A162C18A" w:tentative="1">
      <w:start w:val="1"/>
      <w:numFmt w:val="bullet"/>
      <w:lvlText w:val="•"/>
      <w:lvlJc w:val="left"/>
      <w:pPr>
        <w:tabs>
          <w:tab w:val="num" w:pos="5760"/>
        </w:tabs>
        <w:ind w:left="5760" w:hanging="360"/>
      </w:pPr>
      <w:rPr>
        <w:rFonts w:ascii="Times New Roman" w:hAnsi="Times New Roman" w:hint="default"/>
      </w:rPr>
    </w:lvl>
    <w:lvl w:ilvl="8" w:tplc="5002D4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227E04"/>
    <w:multiLevelType w:val="hybridMultilevel"/>
    <w:tmpl w:val="43B01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E06772"/>
    <w:multiLevelType w:val="hybridMultilevel"/>
    <w:tmpl w:val="C8B68A12"/>
    <w:lvl w:ilvl="0" w:tplc="DF2655D2">
      <w:start w:val="5"/>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A54E57"/>
    <w:multiLevelType w:val="hybridMultilevel"/>
    <w:tmpl w:val="373C7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B52EB9"/>
    <w:multiLevelType w:val="hybridMultilevel"/>
    <w:tmpl w:val="61A21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EC11D5"/>
    <w:multiLevelType w:val="hybridMultilevel"/>
    <w:tmpl w:val="9E06C3FC"/>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12" w15:restartNumberingAfterBreak="0">
    <w:nsid w:val="36DE1D20"/>
    <w:multiLevelType w:val="hybridMultilevel"/>
    <w:tmpl w:val="2F4A9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73252E"/>
    <w:multiLevelType w:val="hybridMultilevel"/>
    <w:tmpl w:val="F1C4B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0F48F7"/>
    <w:multiLevelType w:val="hybridMultilevel"/>
    <w:tmpl w:val="7A68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780A26"/>
    <w:multiLevelType w:val="hybridMultilevel"/>
    <w:tmpl w:val="8984F6A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825B8E"/>
    <w:multiLevelType w:val="hybridMultilevel"/>
    <w:tmpl w:val="20CC8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972BFB"/>
    <w:multiLevelType w:val="hybridMultilevel"/>
    <w:tmpl w:val="D49039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6734A9"/>
    <w:multiLevelType w:val="hybridMultilevel"/>
    <w:tmpl w:val="E37E1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D5568F"/>
    <w:multiLevelType w:val="hybridMultilevel"/>
    <w:tmpl w:val="E67A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5D1DAF"/>
    <w:multiLevelType w:val="hybridMultilevel"/>
    <w:tmpl w:val="12908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B470FF"/>
    <w:multiLevelType w:val="hybridMultilevel"/>
    <w:tmpl w:val="E3107412"/>
    <w:lvl w:ilvl="0" w:tplc="D246515E">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571B8E"/>
    <w:multiLevelType w:val="hybridMultilevel"/>
    <w:tmpl w:val="9FBC6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6D782B"/>
    <w:multiLevelType w:val="hybridMultilevel"/>
    <w:tmpl w:val="D988C1DA"/>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6FD62DA8"/>
    <w:multiLevelType w:val="hybridMultilevel"/>
    <w:tmpl w:val="8B582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402BBA"/>
    <w:multiLevelType w:val="hybridMultilevel"/>
    <w:tmpl w:val="78387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DD3CF5"/>
    <w:multiLevelType w:val="hybridMultilevel"/>
    <w:tmpl w:val="A54E1BF2"/>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8"/>
  </w:num>
  <w:num w:numId="6">
    <w:abstractNumId w:val="24"/>
  </w:num>
  <w:num w:numId="7">
    <w:abstractNumId w:val="26"/>
  </w:num>
  <w:num w:numId="8">
    <w:abstractNumId w:val="23"/>
  </w:num>
  <w:num w:numId="9">
    <w:abstractNumId w:val="2"/>
  </w:num>
  <w:num w:numId="10">
    <w:abstractNumId w:val="12"/>
  </w:num>
  <w:num w:numId="11">
    <w:abstractNumId w:val="15"/>
  </w:num>
  <w:num w:numId="12">
    <w:abstractNumId w:val="20"/>
  </w:num>
  <w:num w:numId="13">
    <w:abstractNumId w:val="19"/>
  </w:num>
  <w:num w:numId="14">
    <w:abstractNumId w:val="22"/>
  </w:num>
  <w:num w:numId="15">
    <w:abstractNumId w:val="16"/>
  </w:num>
  <w:num w:numId="16">
    <w:abstractNumId w:val="13"/>
  </w:num>
  <w:num w:numId="17">
    <w:abstractNumId w:val="0"/>
  </w:num>
  <w:num w:numId="18">
    <w:abstractNumId w:val="7"/>
  </w:num>
  <w:num w:numId="19">
    <w:abstractNumId w:val="8"/>
  </w:num>
  <w:num w:numId="20">
    <w:abstractNumId w:val="9"/>
  </w:num>
  <w:num w:numId="21">
    <w:abstractNumId w:val="21"/>
  </w:num>
  <w:num w:numId="22">
    <w:abstractNumId w:val="10"/>
  </w:num>
  <w:num w:numId="23">
    <w:abstractNumId w:val="1"/>
  </w:num>
  <w:num w:numId="24">
    <w:abstractNumId w:val="17"/>
  </w:num>
  <w:num w:numId="25">
    <w:abstractNumId w:val="11"/>
  </w:num>
  <w:num w:numId="26">
    <w:abstractNumId w:val="25"/>
  </w:num>
  <w:num w:numId="27">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ACELI">
    <w15:presenceInfo w15:providerId="Windows Live" w15:userId="9287c1d7621c4544"/>
  </w15:person>
  <w15:person w15:author="Pantoja Peschard Julia">
    <w15:presenceInfo w15:providerId="AD" w15:userId="S-1-5-21-1275210071-839522115-725345543-119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B0"/>
    <w:rsid w:val="000120DA"/>
    <w:rsid w:val="00013F1E"/>
    <w:rsid w:val="000254B7"/>
    <w:rsid w:val="00027467"/>
    <w:rsid w:val="00077786"/>
    <w:rsid w:val="00092D33"/>
    <w:rsid w:val="00094AEA"/>
    <w:rsid w:val="0009684A"/>
    <w:rsid w:val="000A7F7C"/>
    <w:rsid w:val="000B3621"/>
    <w:rsid w:val="000B5E48"/>
    <w:rsid w:val="000D14BB"/>
    <w:rsid w:val="000D4F81"/>
    <w:rsid w:val="000E616E"/>
    <w:rsid w:val="000E7757"/>
    <w:rsid w:val="00100965"/>
    <w:rsid w:val="00105F44"/>
    <w:rsid w:val="001066FD"/>
    <w:rsid w:val="00117D0B"/>
    <w:rsid w:val="00135447"/>
    <w:rsid w:val="00141C7A"/>
    <w:rsid w:val="00145335"/>
    <w:rsid w:val="00156D81"/>
    <w:rsid w:val="00163DBE"/>
    <w:rsid w:val="001842D4"/>
    <w:rsid w:val="00186EB9"/>
    <w:rsid w:val="00187104"/>
    <w:rsid w:val="0019271F"/>
    <w:rsid w:val="0019332F"/>
    <w:rsid w:val="001A15CE"/>
    <w:rsid w:val="001A5436"/>
    <w:rsid w:val="001A73F5"/>
    <w:rsid w:val="001B7002"/>
    <w:rsid w:val="001C1D51"/>
    <w:rsid w:val="001E1C61"/>
    <w:rsid w:val="001E3E2C"/>
    <w:rsid w:val="001E5555"/>
    <w:rsid w:val="001F3D50"/>
    <w:rsid w:val="002063D5"/>
    <w:rsid w:val="00211C43"/>
    <w:rsid w:val="0021671A"/>
    <w:rsid w:val="00221CD2"/>
    <w:rsid w:val="00222E95"/>
    <w:rsid w:val="00226672"/>
    <w:rsid w:val="0023143C"/>
    <w:rsid w:val="00232E37"/>
    <w:rsid w:val="00240AAF"/>
    <w:rsid w:val="0024452D"/>
    <w:rsid w:val="002535A5"/>
    <w:rsid w:val="00254CF8"/>
    <w:rsid w:val="00257366"/>
    <w:rsid w:val="00257C5A"/>
    <w:rsid w:val="00261E13"/>
    <w:rsid w:val="002766EA"/>
    <w:rsid w:val="002A4546"/>
    <w:rsid w:val="002B70E2"/>
    <w:rsid w:val="002B71F7"/>
    <w:rsid w:val="002D4139"/>
    <w:rsid w:val="002D6991"/>
    <w:rsid w:val="002E04E1"/>
    <w:rsid w:val="002F3CC4"/>
    <w:rsid w:val="002F7D44"/>
    <w:rsid w:val="003017CF"/>
    <w:rsid w:val="0030192B"/>
    <w:rsid w:val="003104B8"/>
    <w:rsid w:val="00310F4B"/>
    <w:rsid w:val="003269DC"/>
    <w:rsid w:val="00326EFF"/>
    <w:rsid w:val="00332594"/>
    <w:rsid w:val="0035455B"/>
    <w:rsid w:val="00360B2F"/>
    <w:rsid w:val="003635C0"/>
    <w:rsid w:val="00370F82"/>
    <w:rsid w:val="0037571C"/>
    <w:rsid w:val="0037650C"/>
    <w:rsid w:val="0038783F"/>
    <w:rsid w:val="00395A11"/>
    <w:rsid w:val="003963CC"/>
    <w:rsid w:val="003A1705"/>
    <w:rsid w:val="003A4AB2"/>
    <w:rsid w:val="003C33B2"/>
    <w:rsid w:val="003D5C69"/>
    <w:rsid w:val="003D6C46"/>
    <w:rsid w:val="003E052A"/>
    <w:rsid w:val="003F2CCC"/>
    <w:rsid w:val="003F6AAB"/>
    <w:rsid w:val="00401120"/>
    <w:rsid w:val="00421F71"/>
    <w:rsid w:val="00425126"/>
    <w:rsid w:val="00425EF7"/>
    <w:rsid w:val="0043501F"/>
    <w:rsid w:val="00442877"/>
    <w:rsid w:val="00443324"/>
    <w:rsid w:val="00444299"/>
    <w:rsid w:val="00445567"/>
    <w:rsid w:val="00450B16"/>
    <w:rsid w:val="00452EF4"/>
    <w:rsid w:val="00453DE9"/>
    <w:rsid w:val="00453E7A"/>
    <w:rsid w:val="00471AD9"/>
    <w:rsid w:val="0047351B"/>
    <w:rsid w:val="00482C27"/>
    <w:rsid w:val="00490658"/>
    <w:rsid w:val="004A23C0"/>
    <w:rsid w:val="004A67BC"/>
    <w:rsid w:val="004A747D"/>
    <w:rsid w:val="004C37FA"/>
    <w:rsid w:val="004D109B"/>
    <w:rsid w:val="004F11BA"/>
    <w:rsid w:val="004F5134"/>
    <w:rsid w:val="00504216"/>
    <w:rsid w:val="00507E63"/>
    <w:rsid w:val="0052467A"/>
    <w:rsid w:val="00530A40"/>
    <w:rsid w:val="0053122C"/>
    <w:rsid w:val="0053145A"/>
    <w:rsid w:val="005347DA"/>
    <w:rsid w:val="005442C8"/>
    <w:rsid w:val="00546E84"/>
    <w:rsid w:val="00552225"/>
    <w:rsid w:val="00552A43"/>
    <w:rsid w:val="005566B8"/>
    <w:rsid w:val="00557D51"/>
    <w:rsid w:val="005641D6"/>
    <w:rsid w:val="00581EB4"/>
    <w:rsid w:val="005840F6"/>
    <w:rsid w:val="00593B17"/>
    <w:rsid w:val="005A03AF"/>
    <w:rsid w:val="005B0A05"/>
    <w:rsid w:val="005B6F0F"/>
    <w:rsid w:val="005C7404"/>
    <w:rsid w:val="005C7625"/>
    <w:rsid w:val="005D0192"/>
    <w:rsid w:val="005F3E04"/>
    <w:rsid w:val="005F650E"/>
    <w:rsid w:val="006064B0"/>
    <w:rsid w:val="00606856"/>
    <w:rsid w:val="006218B4"/>
    <w:rsid w:val="00633426"/>
    <w:rsid w:val="00663255"/>
    <w:rsid w:val="00670E96"/>
    <w:rsid w:val="00676990"/>
    <w:rsid w:val="006A0E80"/>
    <w:rsid w:val="006A260F"/>
    <w:rsid w:val="006B1752"/>
    <w:rsid w:val="006C1E9C"/>
    <w:rsid w:val="006C3F0A"/>
    <w:rsid w:val="006E17A0"/>
    <w:rsid w:val="006E7D32"/>
    <w:rsid w:val="007116D2"/>
    <w:rsid w:val="00711760"/>
    <w:rsid w:val="00717198"/>
    <w:rsid w:val="007216EB"/>
    <w:rsid w:val="00724D7E"/>
    <w:rsid w:val="007329E2"/>
    <w:rsid w:val="007410AE"/>
    <w:rsid w:val="00746883"/>
    <w:rsid w:val="00747A17"/>
    <w:rsid w:val="0075168E"/>
    <w:rsid w:val="00755440"/>
    <w:rsid w:val="00786A14"/>
    <w:rsid w:val="0079286E"/>
    <w:rsid w:val="00793B1D"/>
    <w:rsid w:val="007A1AC0"/>
    <w:rsid w:val="007A7379"/>
    <w:rsid w:val="007C0C6F"/>
    <w:rsid w:val="007D0274"/>
    <w:rsid w:val="007D1113"/>
    <w:rsid w:val="007D3CE6"/>
    <w:rsid w:val="007D46AE"/>
    <w:rsid w:val="007D7860"/>
    <w:rsid w:val="007E5FE5"/>
    <w:rsid w:val="008149ED"/>
    <w:rsid w:val="00826F79"/>
    <w:rsid w:val="0083394A"/>
    <w:rsid w:val="00836EF8"/>
    <w:rsid w:val="00837EAA"/>
    <w:rsid w:val="00854434"/>
    <w:rsid w:val="00876746"/>
    <w:rsid w:val="0087798D"/>
    <w:rsid w:val="008B5207"/>
    <w:rsid w:val="008D0131"/>
    <w:rsid w:val="008D7ED3"/>
    <w:rsid w:val="008E0070"/>
    <w:rsid w:val="008E47AA"/>
    <w:rsid w:val="008E5113"/>
    <w:rsid w:val="009024C0"/>
    <w:rsid w:val="00910165"/>
    <w:rsid w:val="00910F96"/>
    <w:rsid w:val="009203E8"/>
    <w:rsid w:val="00921E47"/>
    <w:rsid w:val="00935922"/>
    <w:rsid w:val="00943C95"/>
    <w:rsid w:val="00946126"/>
    <w:rsid w:val="009564C7"/>
    <w:rsid w:val="00957324"/>
    <w:rsid w:val="009573DF"/>
    <w:rsid w:val="009614B7"/>
    <w:rsid w:val="00961A2C"/>
    <w:rsid w:val="00962C07"/>
    <w:rsid w:val="00966E53"/>
    <w:rsid w:val="00971F51"/>
    <w:rsid w:val="00971FFD"/>
    <w:rsid w:val="0097789F"/>
    <w:rsid w:val="009961C0"/>
    <w:rsid w:val="009A30BC"/>
    <w:rsid w:val="009C6968"/>
    <w:rsid w:val="009D4292"/>
    <w:rsid w:val="009E23A1"/>
    <w:rsid w:val="009E25E6"/>
    <w:rsid w:val="009F0809"/>
    <w:rsid w:val="009F4EE7"/>
    <w:rsid w:val="00A150E2"/>
    <w:rsid w:val="00A15D47"/>
    <w:rsid w:val="00A16089"/>
    <w:rsid w:val="00A20B8B"/>
    <w:rsid w:val="00A20D20"/>
    <w:rsid w:val="00A2364D"/>
    <w:rsid w:val="00A31891"/>
    <w:rsid w:val="00A33CC5"/>
    <w:rsid w:val="00A33CF2"/>
    <w:rsid w:val="00A44615"/>
    <w:rsid w:val="00A50104"/>
    <w:rsid w:val="00A502D5"/>
    <w:rsid w:val="00A5173E"/>
    <w:rsid w:val="00A549AE"/>
    <w:rsid w:val="00A62907"/>
    <w:rsid w:val="00A63D1D"/>
    <w:rsid w:val="00A6548C"/>
    <w:rsid w:val="00A668CA"/>
    <w:rsid w:val="00A67588"/>
    <w:rsid w:val="00A758C7"/>
    <w:rsid w:val="00A84A85"/>
    <w:rsid w:val="00A90D42"/>
    <w:rsid w:val="00AC3513"/>
    <w:rsid w:val="00AE061E"/>
    <w:rsid w:val="00AF7B1F"/>
    <w:rsid w:val="00B01B7D"/>
    <w:rsid w:val="00B05D76"/>
    <w:rsid w:val="00B076A9"/>
    <w:rsid w:val="00B13508"/>
    <w:rsid w:val="00B148EC"/>
    <w:rsid w:val="00B22D20"/>
    <w:rsid w:val="00B24814"/>
    <w:rsid w:val="00B262A3"/>
    <w:rsid w:val="00B3133E"/>
    <w:rsid w:val="00B40D8E"/>
    <w:rsid w:val="00B56E65"/>
    <w:rsid w:val="00B66C7D"/>
    <w:rsid w:val="00B84F1F"/>
    <w:rsid w:val="00B8655E"/>
    <w:rsid w:val="00BA1F47"/>
    <w:rsid w:val="00BC412A"/>
    <w:rsid w:val="00BC4B53"/>
    <w:rsid w:val="00BC5B14"/>
    <w:rsid w:val="00BE4EAD"/>
    <w:rsid w:val="00BF412E"/>
    <w:rsid w:val="00C0006F"/>
    <w:rsid w:val="00C04049"/>
    <w:rsid w:val="00C171E4"/>
    <w:rsid w:val="00C255C8"/>
    <w:rsid w:val="00C46CF2"/>
    <w:rsid w:val="00C515C3"/>
    <w:rsid w:val="00C53AE6"/>
    <w:rsid w:val="00C54591"/>
    <w:rsid w:val="00C554A3"/>
    <w:rsid w:val="00C62930"/>
    <w:rsid w:val="00C62D38"/>
    <w:rsid w:val="00C74F43"/>
    <w:rsid w:val="00C853A2"/>
    <w:rsid w:val="00C9042E"/>
    <w:rsid w:val="00C923CC"/>
    <w:rsid w:val="00CA1367"/>
    <w:rsid w:val="00CC272A"/>
    <w:rsid w:val="00CC2753"/>
    <w:rsid w:val="00CD670C"/>
    <w:rsid w:val="00CE15D5"/>
    <w:rsid w:val="00CE246E"/>
    <w:rsid w:val="00CE667F"/>
    <w:rsid w:val="00CE748B"/>
    <w:rsid w:val="00D03614"/>
    <w:rsid w:val="00D04DFC"/>
    <w:rsid w:val="00D06349"/>
    <w:rsid w:val="00D065C3"/>
    <w:rsid w:val="00D52F0C"/>
    <w:rsid w:val="00D5646F"/>
    <w:rsid w:val="00D5669F"/>
    <w:rsid w:val="00D57DDE"/>
    <w:rsid w:val="00D73630"/>
    <w:rsid w:val="00D84C24"/>
    <w:rsid w:val="00D90363"/>
    <w:rsid w:val="00DA32F3"/>
    <w:rsid w:val="00DA6462"/>
    <w:rsid w:val="00DB0FC7"/>
    <w:rsid w:val="00DB38B1"/>
    <w:rsid w:val="00DD2099"/>
    <w:rsid w:val="00DE2635"/>
    <w:rsid w:val="00DE3A1E"/>
    <w:rsid w:val="00E13A12"/>
    <w:rsid w:val="00E405B6"/>
    <w:rsid w:val="00E40930"/>
    <w:rsid w:val="00E56A08"/>
    <w:rsid w:val="00E574C4"/>
    <w:rsid w:val="00E62B92"/>
    <w:rsid w:val="00E71881"/>
    <w:rsid w:val="00E826B1"/>
    <w:rsid w:val="00E92DD6"/>
    <w:rsid w:val="00EB1417"/>
    <w:rsid w:val="00EB31A6"/>
    <w:rsid w:val="00EC20F0"/>
    <w:rsid w:val="00ED3913"/>
    <w:rsid w:val="00ED4A51"/>
    <w:rsid w:val="00ED5322"/>
    <w:rsid w:val="00EE200C"/>
    <w:rsid w:val="00EF1B3E"/>
    <w:rsid w:val="00F01CDA"/>
    <w:rsid w:val="00F05D1B"/>
    <w:rsid w:val="00F25235"/>
    <w:rsid w:val="00F34131"/>
    <w:rsid w:val="00F3761E"/>
    <w:rsid w:val="00F44407"/>
    <w:rsid w:val="00F573B5"/>
    <w:rsid w:val="00F65050"/>
    <w:rsid w:val="00F72CA8"/>
    <w:rsid w:val="00F73DA3"/>
    <w:rsid w:val="00F77FF4"/>
    <w:rsid w:val="00FA4FB6"/>
    <w:rsid w:val="00FA7BD8"/>
    <w:rsid w:val="00FB46B2"/>
    <w:rsid w:val="00FC3936"/>
    <w:rsid w:val="00FE084E"/>
    <w:rsid w:val="00FF10AA"/>
    <w:rsid w:val="00FF5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6CEE"/>
  <w15:chartTrackingRefBased/>
  <w15:docId w15:val="{4C0EE1D9-3ED3-43AF-AC14-889ADFBA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76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F650E"/>
    <w:rPr>
      <w:color w:val="0563C1" w:themeColor="hyperlink"/>
      <w:u w:val="single"/>
    </w:rPr>
  </w:style>
  <w:style w:type="table" w:styleId="Tablaconcuadrcula">
    <w:name w:val="Table Grid"/>
    <w:basedOn w:val="Tablanormal"/>
    <w:uiPriority w:val="39"/>
    <w:rsid w:val="005F650E"/>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C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CF8"/>
  </w:style>
  <w:style w:type="paragraph" w:styleId="Piedepgina">
    <w:name w:val="footer"/>
    <w:basedOn w:val="Normal"/>
    <w:link w:val="PiedepginaCar"/>
    <w:uiPriority w:val="99"/>
    <w:unhideWhenUsed/>
    <w:rsid w:val="00254C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CF8"/>
  </w:style>
  <w:style w:type="paragraph" w:styleId="Prrafodelista">
    <w:name w:val="List Paragraph"/>
    <w:basedOn w:val="Normal"/>
    <w:uiPriority w:val="34"/>
    <w:qFormat/>
    <w:rsid w:val="00100965"/>
    <w:pPr>
      <w:ind w:left="720"/>
      <w:contextualSpacing/>
    </w:pPr>
  </w:style>
  <w:style w:type="table" w:customStyle="1" w:styleId="Tablaconcuadrcula1">
    <w:name w:val="Tabla con cuadrícula1"/>
    <w:basedOn w:val="Tablanormal"/>
    <w:next w:val="Tablaconcuadrcula"/>
    <w:uiPriority w:val="39"/>
    <w:rsid w:val="001066F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C4B53"/>
    <w:pPr>
      <w:spacing w:after="0" w:line="240" w:lineRule="auto"/>
    </w:pPr>
    <w:rPr>
      <w:kern w:val="2"/>
      <w14:ligatures w14:val="standardContextual"/>
    </w:rPr>
  </w:style>
  <w:style w:type="character" w:customStyle="1" w:styleId="Mencinsinresolver1">
    <w:name w:val="Mención sin resolver1"/>
    <w:basedOn w:val="Fuentedeprrafopredeter"/>
    <w:uiPriority w:val="99"/>
    <w:semiHidden/>
    <w:unhideWhenUsed/>
    <w:rsid w:val="00B076A9"/>
    <w:rPr>
      <w:color w:val="605E5C"/>
      <w:shd w:val="clear" w:color="auto" w:fill="E1DFDD"/>
    </w:rPr>
  </w:style>
  <w:style w:type="paragraph" w:customStyle="1" w:styleId="Default">
    <w:name w:val="Default"/>
    <w:rsid w:val="001E3E2C"/>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606856"/>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56E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E65"/>
    <w:rPr>
      <w:rFonts w:ascii="Segoe UI" w:hAnsi="Segoe UI" w:cs="Segoe UI"/>
      <w:sz w:val="18"/>
      <w:szCs w:val="18"/>
    </w:rPr>
  </w:style>
  <w:style w:type="table" w:customStyle="1" w:styleId="Tablaconcuadrcula2">
    <w:name w:val="Tabla con cuadrícula2"/>
    <w:basedOn w:val="Tablanormal"/>
    <w:next w:val="Tablaconcuadrcula"/>
    <w:uiPriority w:val="39"/>
    <w:rsid w:val="0071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9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2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B2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43C95"/>
    <w:rPr>
      <w:sz w:val="16"/>
      <w:szCs w:val="16"/>
    </w:rPr>
  </w:style>
  <w:style w:type="paragraph" w:styleId="Textocomentario">
    <w:name w:val="annotation text"/>
    <w:basedOn w:val="Normal"/>
    <w:link w:val="TextocomentarioCar"/>
    <w:uiPriority w:val="99"/>
    <w:unhideWhenUsed/>
    <w:rsid w:val="00943C95"/>
    <w:pPr>
      <w:spacing w:line="240" w:lineRule="auto"/>
    </w:pPr>
    <w:rPr>
      <w:sz w:val="20"/>
      <w:szCs w:val="20"/>
    </w:rPr>
  </w:style>
  <w:style w:type="character" w:customStyle="1" w:styleId="TextocomentarioCar">
    <w:name w:val="Texto comentario Car"/>
    <w:basedOn w:val="Fuentedeprrafopredeter"/>
    <w:link w:val="Textocomentario"/>
    <w:uiPriority w:val="99"/>
    <w:rsid w:val="00943C95"/>
    <w:rPr>
      <w:sz w:val="20"/>
      <w:szCs w:val="20"/>
    </w:rPr>
  </w:style>
  <w:style w:type="paragraph" w:styleId="Asuntodelcomentario">
    <w:name w:val="annotation subject"/>
    <w:basedOn w:val="Textocomentario"/>
    <w:next w:val="Textocomentario"/>
    <w:link w:val="AsuntodelcomentarioCar"/>
    <w:uiPriority w:val="99"/>
    <w:semiHidden/>
    <w:unhideWhenUsed/>
    <w:rsid w:val="00943C95"/>
    <w:rPr>
      <w:b/>
      <w:bCs/>
    </w:rPr>
  </w:style>
  <w:style w:type="character" w:customStyle="1" w:styleId="AsuntodelcomentarioCar">
    <w:name w:val="Asunto del comentario Car"/>
    <w:basedOn w:val="TextocomentarioCar"/>
    <w:link w:val="Asuntodelcomentario"/>
    <w:uiPriority w:val="99"/>
    <w:semiHidden/>
    <w:rsid w:val="00943C95"/>
    <w:rPr>
      <w:b/>
      <w:bCs/>
      <w:sz w:val="20"/>
      <w:szCs w:val="20"/>
    </w:rPr>
  </w:style>
  <w:style w:type="paragraph" w:styleId="Revisin">
    <w:name w:val="Revision"/>
    <w:hidden/>
    <w:uiPriority w:val="99"/>
    <w:semiHidden/>
    <w:rsid w:val="00943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4312">
      <w:bodyDiv w:val="1"/>
      <w:marLeft w:val="0"/>
      <w:marRight w:val="0"/>
      <w:marTop w:val="0"/>
      <w:marBottom w:val="0"/>
      <w:divBdr>
        <w:top w:val="none" w:sz="0" w:space="0" w:color="auto"/>
        <w:left w:val="none" w:sz="0" w:space="0" w:color="auto"/>
        <w:bottom w:val="none" w:sz="0" w:space="0" w:color="auto"/>
        <w:right w:val="none" w:sz="0" w:space="0" w:color="auto"/>
      </w:divBdr>
      <w:divsChild>
        <w:div w:id="2027172157">
          <w:marLeft w:val="547"/>
          <w:marRight w:val="0"/>
          <w:marTop w:val="0"/>
          <w:marBottom w:val="0"/>
          <w:divBdr>
            <w:top w:val="none" w:sz="0" w:space="0" w:color="auto"/>
            <w:left w:val="none" w:sz="0" w:space="0" w:color="auto"/>
            <w:bottom w:val="none" w:sz="0" w:space="0" w:color="auto"/>
            <w:right w:val="none" w:sz="0" w:space="0" w:color="auto"/>
          </w:divBdr>
        </w:div>
      </w:divsChild>
    </w:div>
    <w:div w:id="242373099">
      <w:bodyDiv w:val="1"/>
      <w:marLeft w:val="0"/>
      <w:marRight w:val="0"/>
      <w:marTop w:val="0"/>
      <w:marBottom w:val="0"/>
      <w:divBdr>
        <w:top w:val="none" w:sz="0" w:space="0" w:color="auto"/>
        <w:left w:val="none" w:sz="0" w:space="0" w:color="auto"/>
        <w:bottom w:val="none" w:sz="0" w:space="0" w:color="auto"/>
        <w:right w:val="none" w:sz="0" w:space="0" w:color="auto"/>
      </w:divBdr>
    </w:div>
    <w:div w:id="252054115">
      <w:bodyDiv w:val="1"/>
      <w:marLeft w:val="0"/>
      <w:marRight w:val="0"/>
      <w:marTop w:val="0"/>
      <w:marBottom w:val="0"/>
      <w:divBdr>
        <w:top w:val="none" w:sz="0" w:space="0" w:color="auto"/>
        <w:left w:val="none" w:sz="0" w:space="0" w:color="auto"/>
        <w:bottom w:val="none" w:sz="0" w:space="0" w:color="auto"/>
        <w:right w:val="none" w:sz="0" w:space="0" w:color="auto"/>
      </w:divBdr>
    </w:div>
    <w:div w:id="301009660">
      <w:bodyDiv w:val="1"/>
      <w:marLeft w:val="0"/>
      <w:marRight w:val="0"/>
      <w:marTop w:val="0"/>
      <w:marBottom w:val="0"/>
      <w:divBdr>
        <w:top w:val="none" w:sz="0" w:space="0" w:color="auto"/>
        <w:left w:val="none" w:sz="0" w:space="0" w:color="auto"/>
        <w:bottom w:val="none" w:sz="0" w:space="0" w:color="auto"/>
        <w:right w:val="none" w:sz="0" w:space="0" w:color="auto"/>
      </w:divBdr>
    </w:div>
    <w:div w:id="441269471">
      <w:bodyDiv w:val="1"/>
      <w:marLeft w:val="0"/>
      <w:marRight w:val="0"/>
      <w:marTop w:val="0"/>
      <w:marBottom w:val="0"/>
      <w:divBdr>
        <w:top w:val="none" w:sz="0" w:space="0" w:color="auto"/>
        <w:left w:val="none" w:sz="0" w:space="0" w:color="auto"/>
        <w:bottom w:val="none" w:sz="0" w:space="0" w:color="auto"/>
        <w:right w:val="none" w:sz="0" w:space="0" w:color="auto"/>
      </w:divBdr>
    </w:div>
    <w:div w:id="456411859">
      <w:bodyDiv w:val="1"/>
      <w:marLeft w:val="0"/>
      <w:marRight w:val="0"/>
      <w:marTop w:val="0"/>
      <w:marBottom w:val="0"/>
      <w:divBdr>
        <w:top w:val="none" w:sz="0" w:space="0" w:color="auto"/>
        <w:left w:val="none" w:sz="0" w:space="0" w:color="auto"/>
        <w:bottom w:val="none" w:sz="0" w:space="0" w:color="auto"/>
        <w:right w:val="none" w:sz="0" w:space="0" w:color="auto"/>
      </w:divBdr>
    </w:div>
    <w:div w:id="559294611">
      <w:bodyDiv w:val="1"/>
      <w:marLeft w:val="0"/>
      <w:marRight w:val="0"/>
      <w:marTop w:val="0"/>
      <w:marBottom w:val="0"/>
      <w:divBdr>
        <w:top w:val="none" w:sz="0" w:space="0" w:color="auto"/>
        <w:left w:val="none" w:sz="0" w:space="0" w:color="auto"/>
        <w:bottom w:val="none" w:sz="0" w:space="0" w:color="auto"/>
        <w:right w:val="none" w:sz="0" w:space="0" w:color="auto"/>
      </w:divBdr>
    </w:div>
    <w:div w:id="650981107">
      <w:bodyDiv w:val="1"/>
      <w:marLeft w:val="0"/>
      <w:marRight w:val="0"/>
      <w:marTop w:val="0"/>
      <w:marBottom w:val="0"/>
      <w:divBdr>
        <w:top w:val="none" w:sz="0" w:space="0" w:color="auto"/>
        <w:left w:val="none" w:sz="0" w:space="0" w:color="auto"/>
        <w:bottom w:val="none" w:sz="0" w:space="0" w:color="auto"/>
        <w:right w:val="none" w:sz="0" w:space="0" w:color="auto"/>
      </w:divBdr>
    </w:div>
    <w:div w:id="739475082">
      <w:bodyDiv w:val="1"/>
      <w:marLeft w:val="0"/>
      <w:marRight w:val="0"/>
      <w:marTop w:val="0"/>
      <w:marBottom w:val="0"/>
      <w:divBdr>
        <w:top w:val="none" w:sz="0" w:space="0" w:color="auto"/>
        <w:left w:val="none" w:sz="0" w:space="0" w:color="auto"/>
        <w:bottom w:val="none" w:sz="0" w:space="0" w:color="auto"/>
        <w:right w:val="none" w:sz="0" w:space="0" w:color="auto"/>
      </w:divBdr>
    </w:div>
    <w:div w:id="809899815">
      <w:bodyDiv w:val="1"/>
      <w:marLeft w:val="0"/>
      <w:marRight w:val="0"/>
      <w:marTop w:val="0"/>
      <w:marBottom w:val="0"/>
      <w:divBdr>
        <w:top w:val="none" w:sz="0" w:space="0" w:color="auto"/>
        <w:left w:val="none" w:sz="0" w:space="0" w:color="auto"/>
        <w:bottom w:val="none" w:sz="0" w:space="0" w:color="auto"/>
        <w:right w:val="none" w:sz="0" w:space="0" w:color="auto"/>
      </w:divBdr>
    </w:div>
    <w:div w:id="1072117597">
      <w:bodyDiv w:val="1"/>
      <w:marLeft w:val="0"/>
      <w:marRight w:val="0"/>
      <w:marTop w:val="0"/>
      <w:marBottom w:val="0"/>
      <w:divBdr>
        <w:top w:val="none" w:sz="0" w:space="0" w:color="auto"/>
        <w:left w:val="none" w:sz="0" w:space="0" w:color="auto"/>
        <w:bottom w:val="none" w:sz="0" w:space="0" w:color="auto"/>
        <w:right w:val="none" w:sz="0" w:space="0" w:color="auto"/>
      </w:divBdr>
    </w:div>
    <w:div w:id="1136022463">
      <w:bodyDiv w:val="1"/>
      <w:marLeft w:val="0"/>
      <w:marRight w:val="0"/>
      <w:marTop w:val="0"/>
      <w:marBottom w:val="0"/>
      <w:divBdr>
        <w:top w:val="none" w:sz="0" w:space="0" w:color="auto"/>
        <w:left w:val="none" w:sz="0" w:space="0" w:color="auto"/>
        <w:bottom w:val="none" w:sz="0" w:space="0" w:color="auto"/>
        <w:right w:val="none" w:sz="0" w:space="0" w:color="auto"/>
      </w:divBdr>
    </w:div>
    <w:div w:id="1159617075">
      <w:bodyDiv w:val="1"/>
      <w:marLeft w:val="0"/>
      <w:marRight w:val="0"/>
      <w:marTop w:val="0"/>
      <w:marBottom w:val="0"/>
      <w:divBdr>
        <w:top w:val="none" w:sz="0" w:space="0" w:color="auto"/>
        <w:left w:val="none" w:sz="0" w:space="0" w:color="auto"/>
        <w:bottom w:val="none" w:sz="0" w:space="0" w:color="auto"/>
        <w:right w:val="none" w:sz="0" w:space="0" w:color="auto"/>
      </w:divBdr>
    </w:div>
    <w:div w:id="1430199254">
      <w:bodyDiv w:val="1"/>
      <w:marLeft w:val="0"/>
      <w:marRight w:val="0"/>
      <w:marTop w:val="0"/>
      <w:marBottom w:val="0"/>
      <w:divBdr>
        <w:top w:val="none" w:sz="0" w:space="0" w:color="auto"/>
        <w:left w:val="none" w:sz="0" w:space="0" w:color="auto"/>
        <w:bottom w:val="none" w:sz="0" w:space="0" w:color="auto"/>
        <w:right w:val="none" w:sz="0" w:space="0" w:color="auto"/>
      </w:divBdr>
    </w:div>
    <w:div w:id="1503004120">
      <w:bodyDiv w:val="1"/>
      <w:marLeft w:val="0"/>
      <w:marRight w:val="0"/>
      <w:marTop w:val="0"/>
      <w:marBottom w:val="0"/>
      <w:divBdr>
        <w:top w:val="none" w:sz="0" w:space="0" w:color="auto"/>
        <w:left w:val="none" w:sz="0" w:space="0" w:color="auto"/>
        <w:bottom w:val="none" w:sz="0" w:space="0" w:color="auto"/>
        <w:right w:val="none" w:sz="0" w:space="0" w:color="auto"/>
      </w:divBdr>
    </w:div>
    <w:div w:id="1521892176">
      <w:bodyDiv w:val="1"/>
      <w:marLeft w:val="0"/>
      <w:marRight w:val="0"/>
      <w:marTop w:val="0"/>
      <w:marBottom w:val="0"/>
      <w:divBdr>
        <w:top w:val="none" w:sz="0" w:space="0" w:color="auto"/>
        <w:left w:val="none" w:sz="0" w:space="0" w:color="auto"/>
        <w:bottom w:val="none" w:sz="0" w:space="0" w:color="auto"/>
        <w:right w:val="none" w:sz="0" w:space="0" w:color="auto"/>
      </w:divBdr>
    </w:div>
    <w:div w:id="1570530122">
      <w:bodyDiv w:val="1"/>
      <w:marLeft w:val="0"/>
      <w:marRight w:val="0"/>
      <w:marTop w:val="0"/>
      <w:marBottom w:val="0"/>
      <w:divBdr>
        <w:top w:val="none" w:sz="0" w:space="0" w:color="auto"/>
        <w:left w:val="none" w:sz="0" w:space="0" w:color="auto"/>
        <w:bottom w:val="none" w:sz="0" w:space="0" w:color="auto"/>
        <w:right w:val="none" w:sz="0" w:space="0" w:color="auto"/>
      </w:divBdr>
    </w:div>
    <w:div w:id="1620185295">
      <w:bodyDiv w:val="1"/>
      <w:marLeft w:val="0"/>
      <w:marRight w:val="0"/>
      <w:marTop w:val="0"/>
      <w:marBottom w:val="0"/>
      <w:divBdr>
        <w:top w:val="none" w:sz="0" w:space="0" w:color="auto"/>
        <w:left w:val="none" w:sz="0" w:space="0" w:color="auto"/>
        <w:bottom w:val="none" w:sz="0" w:space="0" w:color="auto"/>
        <w:right w:val="none" w:sz="0" w:space="0" w:color="auto"/>
      </w:divBdr>
    </w:div>
    <w:div w:id="1723941399">
      <w:bodyDiv w:val="1"/>
      <w:marLeft w:val="0"/>
      <w:marRight w:val="0"/>
      <w:marTop w:val="0"/>
      <w:marBottom w:val="0"/>
      <w:divBdr>
        <w:top w:val="none" w:sz="0" w:space="0" w:color="auto"/>
        <w:left w:val="none" w:sz="0" w:space="0" w:color="auto"/>
        <w:bottom w:val="none" w:sz="0" w:space="0" w:color="auto"/>
        <w:right w:val="none" w:sz="0" w:space="0" w:color="auto"/>
      </w:divBdr>
    </w:div>
    <w:div w:id="1759793365">
      <w:bodyDiv w:val="1"/>
      <w:marLeft w:val="0"/>
      <w:marRight w:val="0"/>
      <w:marTop w:val="0"/>
      <w:marBottom w:val="0"/>
      <w:divBdr>
        <w:top w:val="none" w:sz="0" w:space="0" w:color="auto"/>
        <w:left w:val="none" w:sz="0" w:space="0" w:color="auto"/>
        <w:bottom w:val="none" w:sz="0" w:space="0" w:color="auto"/>
        <w:right w:val="none" w:sz="0" w:space="0" w:color="auto"/>
      </w:divBdr>
    </w:div>
    <w:div w:id="19177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dharta.olvera@imss.gob.mx" TargetMode="External"/><Relationship Id="rId18" Type="http://schemas.openxmlformats.org/officeDocument/2006/relationships/hyperlink" Target="mailto:i.barajas@cedhmichoacan.org" TargetMode="External"/><Relationship Id="rId26" Type="http://schemas.openxmlformats.org/officeDocument/2006/relationships/hyperlink" Target="mailto:humberto.diaz@cobamich.edu.mx" TargetMode="External"/><Relationship Id="rId39" Type="http://schemas.openxmlformats.org/officeDocument/2006/relationships/image" Target="media/image6.png"/><Relationship Id="rId21" Type="http://schemas.openxmlformats.org/officeDocument/2006/relationships/hyperlink" Target="mailto:xanahuata@hotmail.com" TargetMode="External"/><Relationship Id="rId34" Type="http://schemas.openxmlformats.org/officeDocument/2006/relationships/chart" Target="charts/chart1.xml"/><Relationship Id="rId42" Type="http://schemas.openxmlformats.org/officeDocument/2006/relationships/image" Target="media/image9.png"/><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yunuenfigueas@gmail.com" TargetMode="External"/><Relationship Id="rId29" Type="http://schemas.openxmlformats.org/officeDocument/2006/relationships/hyperlink" Target="mailto:almamontanob@gmail.com" TargetMode="External"/><Relationship Id="rId11" Type="http://schemas.openxmlformats.org/officeDocument/2006/relationships/hyperlink" Target="mailto:bienestaryautonomia@gmail.com" TargetMode="External"/><Relationship Id="rId24" Type="http://schemas.openxmlformats.org/officeDocument/2006/relationships/hyperlink" Target="mailto:erikagomez@gmail.com" TargetMode="External"/><Relationship Id="rId32" Type="http://schemas.openxmlformats.org/officeDocument/2006/relationships/hyperlink" Target="mailto:cpladem.akgonzalez@gmail.com"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comments" Target="comments.xml"/><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mailto:Ehiguera.segob@michoacan.-gob.mx" TargetMode="External"/><Relationship Id="rId19" Type="http://schemas.openxmlformats.org/officeDocument/2006/relationships/hyperlink" Target="mailto:psc.karina.galvan@gmail.com" TargetMode="External"/><Relationship Id="rId31" Type="http://schemas.openxmlformats.org/officeDocument/2006/relationships/hyperlink" Target="mailto:redefinemichiacan.colecivo@gmaiil.com" TargetMode="External"/><Relationship Id="rId44" Type="http://schemas.openxmlformats.org/officeDocument/2006/relationships/image" Target="media/image11.emf"/><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_chavez_2007@hotmail.com" TargetMode="External"/><Relationship Id="rId14" Type="http://schemas.openxmlformats.org/officeDocument/2006/relationships/hyperlink" Target="mailto:cirilo.zunigam@issste.gob.mx" TargetMode="External"/><Relationship Id="rId22" Type="http://schemas.openxmlformats.org/officeDocument/2006/relationships/hyperlink" Target="mailto:amgarciav.ceeav@gmail.com" TargetMode="External"/><Relationship Id="rId27" Type="http://schemas.openxmlformats.org/officeDocument/2006/relationships/hyperlink" Target="mailto:vinculacioncgcmich@gmail.com" TargetMode="External"/><Relationship Id="rId30" Type="http://schemas.openxmlformats.org/officeDocument/2006/relationships/hyperlink" Target="mailto:arauda@mexfam.org.mx" TargetMode="External"/><Relationship Id="rId35" Type="http://schemas.openxmlformats.org/officeDocument/2006/relationships/image" Target="media/image2.emf"/><Relationship Id="rId43" Type="http://schemas.openxmlformats.org/officeDocument/2006/relationships/image" Target="media/image10.emf"/><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Lizpacheco78@gmail.com" TargetMode="External"/><Relationship Id="rId17" Type="http://schemas.openxmlformats.org/officeDocument/2006/relationships/hyperlink" Target="mailto:eeyola@gmail.com" TargetMode="External"/><Relationship Id="rId25" Type="http://schemas.openxmlformats.org/officeDocument/2006/relationships/hyperlink" Target="mailto:Tonancin.Robles.adm086@mich.-conalep.edu.mx" TargetMode="External"/><Relationship Id="rId33" Type="http://schemas.openxmlformats.org/officeDocument/2006/relationships/hyperlink" Target="mailto:Psicoterapiasespecializadas@gmail.com" TargetMode="External"/><Relationship Id="rId38" Type="http://schemas.openxmlformats.org/officeDocument/2006/relationships/image" Target="media/image5.png"/><Relationship Id="rId46" Type="http://schemas.microsoft.com/office/2011/relationships/commentsExtended" Target="commentsExtended.xml"/><Relationship Id="rId20" Type="http://schemas.openxmlformats.org/officeDocument/2006/relationships/hyperlink" Target="mailto:dif.jovenesenriesgo@gmail.com"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eesi5318@gmail.com" TargetMode="External"/><Relationship Id="rId23" Type="http://schemas.openxmlformats.org/officeDocument/2006/relationships/hyperlink" Target="mailto:a001762@cecytem.edu.mx" TargetMode="External"/><Relationship Id="rId28" Type="http://schemas.openxmlformats.org/officeDocument/2006/relationships/hyperlink" Target="mailto:juanalvarezruiz@dgetaycm.sems.gob.mx" TargetMode="External"/><Relationship Id="rId36" Type="http://schemas.openxmlformats.org/officeDocument/2006/relationships/image" Target="media/image3.emf"/><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jpeg"/><Relationship Id="rId1" Type="http://schemas.openxmlformats.org/officeDocument/2006/relationships/image" Target="media/image1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coesp\Downloads\PROYECTO_GEPEA_2024_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[PROYECTO_GEPEA_2024_FINAL.xlsx]MPIOS_RANKING!$H$1:$H$3</c:f>
              <c:strCache>
                <c:ptCount val="3"/>
                <c:pt idx="0">
                  <c:v>MUNICIPIOS RANKING </c:v>
                </c:pt>
                <c:pt idx="1">
                  <c:v>PORCENTAJE %</c:v>
                </c:pt>
                <c:pt idx="2">
                  <c:v>2022</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[PROYECTO_GEPEA_2024_FINAL.xlsx]MPIOS_RANKING!$G$4:$G$33</c:f>
              <c:strCache>
                <c:ptCount val="30"/>
                <c:pt idx="0">
                  <c:v>Nahuatzen</c:v>
                </c:pt>
                <c:pt idx="1">
                  <c:v>Coahuayana</c:v>
                </c:pt>
                <c:pt idx="2">
                  <c:v>Ixtlán</c:v>
                </c:pt>
                <c:pt idx="3">
                  <c:v>Los Reyes</c:v>
                </c:pt>
                <c:pt idx="4">
                  <c:v>Chilchota</c:v>
                </c:pt>
                <c:pt idx="5">
                  <c:v>Ocampo</c:v>
                </c:pt>
                <c:pt idx="6">
                  <c:v>Tingambato</c:v>
                </c:pt>
                <c:pt idx="7">
                  <c:v>Buenavista</c:v>
                </c:pt>
                <c:pt idx="8">
                  <c:v>Cherán</c:v>
                </c:pt>
                <c:pt idx="9">
                  <c:v>Ario</c:v>
                </c:pt>
                <c:pt idx="10">
                  <c:v>Carácuaro</c:v>
                </c:pt>
                <c:pt idx="11">
                  <c:v>Múgica</c:v>
                </c:pt>
                <c:pt idx="12">
                  <c:v>Tzintzuntzan</c:v>
                </c:pt>
                <c:pt idx="13">
                  <c:v>Angangueo</c:v>
                </c:pt>
                <c:pt idx="14">
                  <c:v>Charapan</c:v>
                </c:pt>
                <c:pt idx="15">
                  <c:v>Turicato</c:v>
                </c:pt>
                <c:pt idx="16">
                  <c:v>Yurécuaro</c:v>
                </c:pt>
                <c:pt idx="17">
                  <c:v>Salvador Escalante</c:v>
                </c:pt>
                <c:pt idx="18">
                  <c:v>Aquila</c:v>
                </c:pt>
                <c:pt idx="19">
                  <c:v>Pajacuarán</c:v>
                </c:pt>
                <c:pt idx="20">
                  <c:v>Nocupétaro</c:v>
                </c:pt>
                <c:pt idx="21">
                  <c:v>Apatzingán</c:v>
                </c:pt>
                <c:pt idx="22">
                  <c:v>Ziracuaretiro</c:v>
                </c:pt>
                <c:pt idx="23">
                  <c:v>Tzitzio</c:v>
                </c:pt>
                <c:pt idx="24">
                  <c:v>Tancítaro</c:v>
                </c:pt>
                <c:pt idx="25">
                  <c:v>Huetamo</c:v>
                </c:pt>
                <c:pt idx="26">
                  <c:v>Paracho</c:v>
                </c:pt>
                <c:pt idx="27">
                  <c:v>Cuitzeo</c:v>
                </c:pt>
                <c:pt idx="28">
                  <c:v>Indaparapeo</c:v>
                </c:pt>
                <c:pt idx="29">
                  <c:v>Tocumbo</c:v>
                </c:pt>
              </c:strCache>
            </c:strRef>
          </c:cat>
          <c:val>
            <c:numRef>
              <c:f>[PROYECTO_GEPEA_2024_FINAL.xlsx]MPIOS_RANKING!$H$4:$H$33</c:f>
              <c:numCache>
                <c:formatCode>#,##0.00</c:formatCode>
                <c:ptCount val="30"/>
                <c:pt idx="0">
                  <c:v>5.62</c:v>
                </c:pt>
                <c:pt idx="1">
                  <c:v>0.39</c:v>
                </c:pt>
                <c:pt idx="2" formatCode="0.00">
                  <c:v>2.27</c:v>
                </c:pt>
                <c:pt idx="3">
                  <c:v>4.03</c:v>
                </c:pt>
                <c:pt idx="4">
                  <c:v>3.75</c:v>
                </c:pt>
                <c:pt idx="5">
                  <c:v>3.89</c:v>
                </c:pt>
                <c:pt idx="6">
                  <c:v>3.64</c:v>
                </c:pt>
                <c:pt idx="7">
                  <c:v>4.42</c:v>
                </c:pt>
                <c:pt idx="8">
                  <c:v>5.22</c:v>
                </c:pt>
                <c:pt idx="9">
                  <c:v>3.66</c:v>
                </c:pt>
                <c:pt idx="10">
                  <c:v>2.5</c:v>
                </c:pt>
                <c:pt idx="11">
                  <c:v>4.16</c:v>
                </c:pt>
                <c:pt idx="12">
                  <c:v>3.03</c:v>
                </c:pt>
                <c:pt idx="13">
                  <c:v>3.85</c:v>
                </c:pt>
                <c:pt idx="14">
                  <c:v>3.34</c:v>
                </c:pt>
                <c:pt idx="15">
                  <c:v>4.42</c:v>
                </c:pt>
                <c:pt idx="16">
                  <c:v>3.73</c:v>
                </c:pt>
                <c:pt idx="17">
                  <c:v>4.2699999999999996</c:v>
                </c:pt>
                <c:pt idx="18">
                  <c:v>1.76</c:v>
                </c:pt>
                <c:pt idx="19">
                  <c:v>3.58</c:v>
                </c:pt>
                <c:pt idx="20">
                  <c:v>3.88</c:v>
                </c:pt>
                <c:pt idx="21">
                  <c:v>3.21</c:v>
                </c:pt>
                <c:pt idx="22">
                  <c:v>4.1100000000000003</c:v>
                </c:pt>
                <c:pt idx="23">
                  <c:v>3.7</c:v>
                </c:pt>
                <c:pt idx="24">
                  <c:v>0.67</c:v>
                </c:pt>
                <c:pt idx="25">
                  <c:v>3.26</c:v>
                </c:pt>
                <c:pt idx="26">
                  <c:v>3.82</c:v>
                </c:pt>
                <c:pt idx="27">
                  <c:v>1.94</c:v>
                </c:pt>
                <c:pt idx="28">
                  <c:v>3.45</c:v>
                </c:pt>
                <c:pt idx="29">
                  <c:v>3.57</c:v>
                </c:pt>
              </c:numCache>
            </c:numRef>
          </c:val>
          <c:extLst>
            <c:ext xmlns:c16="http://schemas.microsoft.com/office/drawing/2014/chart" uri="{C3380CC4-5D6E-409C-BE32-E72D297353CC}">
              <c16:uniqueId val="{00000000-26EF-48C7-8011-732A32CF296C}"/>
            </c:ext>
          </c:extLst>
        </c:ser>
        <c:ser>
          <c:idx val="1"/>
          <c:order val="1"/>
          <c:tx>
            <c:strRef>
              <c:f>[PROYECTO_GEPEA_2024_FINAL.xlsx]MPIOS_RANKING!$I$1:$I$3</c:f>
              <c:strCache>
                <c:ptCount val="3"/>
                <c:pt idx="0">
                  <c:v>MUNICIPIOS RANKING </c:v>
                </c:pt>
                <c:pt idx="1">
                  <c:v>PORCENTAJE %</c:v>
                </c:pt>
                <c:pt idx="2">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[PROYECTO_GEPEA_2024_FINAL.xlsx]MPIOS_RANKING!$G$4:$G$33</c:f>
              <c:strCache>
                <c:ptCount val="30"/>
                <c:pt idx="0">
                  <c:v>Nahuatzen</c:v>
                </c:pt>
                <c:pt idx="1">
                  <c:v>Coahuayana</c:v>
                </c:pt>
                <c:pt idx="2">
                  <c:v>Ixtlán</c:v>
                </c:pt>
                <c:pt idx="3">
                  <c:v>Los Reyes</c:v>
                </c:pt>
                <c:pt idx="4">
                  <c:v>Chilchota</c:v>
                </c:pt>
                <c:pt idx="5">
                  <c:v>Ocampo</c:v>
                </c:pt>
                <c:pt idx="6">
                  <c:v>Tingambato</c:v>
                </c:pt>
                <c:pt idx="7">
                  <c:v>Buenavista</c:v>
                </c:pt>
                <c:pt idx="8">
                  <c:v>Cherán</c:v>
                </c:pt>
                <c:pt idx="9">
                  <c:v>Ario</c:v>
                </c:pt>
                <c:pt idx="10">
                  <c:v>Carácuaro</c:v>
                </c:pt>
                <c:pt idx="11">
                  <c:v>Múgica</c:v>
                </c:pt>
                <c:pt idx="12">
                  <c:v>Tzintzuntzan</c:v>
                </c:pt>
                <c:pt idx="13">
                  <c:v>Angangueo</c:v>
                </c:pt>
                <c:pt idx="14">
                  <c:v>Charapan</c:v>
                </c:pt>
                <c:pt idx="15">
                  <c:v>Turicato</c:v>
                </c:pt>
                <c:pt idx="16">
                  <c:v>Yurécuaro</c:v>
                </c:pt>
                <c:pt idx="17">
                  <c:v>Salvador Escalante</c:v>
                </c:pt>
                <c:pt idx="18">
                  <c:v>Aquila</c:v>
                </c:pt>
                <c:pt idx="19">
                  <c:v>Pajacuarán</c:v>
                </c:pt>
                <c:pt idx="20">
                  <c:v>Nocupétaro</c:v>
                </c:pt>
                <c:pt idx="21">
                  <c:v>Apatzingán</c:v>
                </c:pt>
                <c:pt idx="22">
                  <c:v>Ziracuaretiro</c:v>
                </c:pt>
                <c:pt idx="23">
                  <c:v>Tzitzio</c:v>
                </c:pt>
                <c:pt idx="24">
                  <c:v>Tancítaro</c:v>
                </c:pt>
                <c:pt idx="25">
                  <c:v>Huetamo</c:v>
                </c:pt>
                <c:pt idx="26">
                  <c:v>Paracho</c:v>
                </c:pt>
                <c:pt idx="27">
                  <c:v>Cuitzeo</c:v>
                </c:pt>
                <c:pt idx="28">
                  <c:v>Indaparapeo</c:v>
                </c:pt>
                <c:pt idx="29">
                  <c:v>Tocumbo</c:v>
                </c:pt>
              </c:strCache>
            </c:strRef>
          </c:cat>
          <c:val>
            <c:numRef>
              <c:f>[PROYECTO_GEPEA_2024_FINAL.xlsx]MPIOS_RANKING!$I$4:$I$33</c:f>
              <c:numCache>
                <c:formatCode>0.00</c:formatCode>
                <c:ptCount val="30"/>
                <c:pt idx="0">
                  <c:v>5.833333333333333</c:v>
                </c:pt>
                <c:pt idx="1">
                  <c:v>4.7955974842767297</c:v>
                </c:pt>
                <c:pt idx="2">
                  <c:v>4.5411542100283819</c:v>
                </c:pt>
                <c:pt idx="3">
                  <c:v>4.3385922330097086</c:v>
                </c:pt>
                <c:pt idx="4">
                  <c:v>4.3237807943690294</c:v>
                </c:pt>
                <c:pt idx="5">
                  <c:v>4.2357274401473299</c:v>
                </c:pt>
                <c:pt idx="6">
                  <c:v>4.2263610315186249</c:v>
                </c:pt>
                <c:pt idx="7">
                  <c:v>4.1990668740279942</c:v>
                </c:pt>
                <c:pt idx="8">
                  <c:v>3.9742212674543502</c:v>
                </c:pt>
                <c:pt idx="9">
                  <c:v>3.8589672404219879</c:v>
                </c:pt>
                <c:pt idx="10">
                  <c:v>3.7717601547388782</c:v>
                </c:pt>
                <c:pt idx="11">
                  <c:v>3.7583892617449663</c:v>
                </c:pt>
                <c:pt idx="12">
                  <c:v>3.7562012756909993</c:v>
                </c:pt>
                <c:pt idx="13">
                  <c:v>3.7105751391465676</c:v>
                </c:pt>
                <c:pt idx="14">
                  <c:v>3.5942492012779552</c:v>
                </c:pt>
                <c:pt idx="15">
                  <c:v>3.5884407748491585</c:v>
                </c:pt>
                <c:pt idx="16">
                  <c:v>3.5631804684922468</c:v>
                </c:pt>
                <c:pt idx="17">
                  <c:v>3.4923857868020303</c:v>
                </c:pt>
                <c:pt idx="18">
                  <c:v>3.4836817015034836</c:v>
                </c:pt>
                <c:pt idx="19">
                  <c:v>3.4349030470914128</c:v>
                </c:pt>
                <c:pt idx="20">
                  <c:v>3.4052213393870603</c:v>
                </c:pt>
                <c:pt idx="21">
                  <c:v>3.3770952027082819</c:v>
                </c:pt>
                <c:pt idx="22">
                  <c:v>3.3258173618940248</c:v>
                </c:pt>
                <c:pt idx="23">
                  <c:v>3.2943676939426143</c:v>
                </c:pt>
                <c:pt idx="24">
                  <c:v>3.2660902977905861</c:v>
                </c:pt>
                <c:pt idx="25">
                  <c:v>3.2570659488559892</c:v>
                </c:pt>
                <c:pt idx="26">
                  <c:v>3.2143830019068376</c:v>
                </c:pt>
                <c:pt idx="27">
                  <c:v>3.1833150384193196</c:v>
                </c:pt>
                <c:pt idx="28">
                  <c:v>3.1698564593301435</c:v>
                </c:pt>
                <c:pt idx="29">
                  <c:v>3.1536113936927772</c:v>
                </c:pt>
              </c:numCache>
            </c:numRef>
          </c:val>
          <c:extLst>
            <c:ext xmlns:c16="http://schemas.microsoft.com/office/drawing/2014/chart" uri="{C3380CC4-5D6E-409C-BE32-E72D297353CC}">
              <c16:uniqueId val="{00000001-26EF-48C7-8011-732A32CF296C}"/>
            </c:ext>
          </c:extLst>
        </c:ser>
        <c:dLbls>
          <c:showLegendKey val="0"/>
          <c:showVal val="0"/>
          <c:showCatName val="0"/>
          <c:showSerName val="0"/>
          <c:showPercent val="0"/>
          <c:showBubbleSize val="0"/>
        </c:dLbls>
        <c:gapWidth val="219"/>
        <c:overlap val="-27"/>
        <c:axId val="331028111"/>
        <c:axId val="331026863"/>
      </c:barChart>
      <c:catAx>
        <c:axId val="33102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1026863"/>
        <c:crosses val="autoZero"/>
        <c:auto val="1"/>
        <c:lblAlgn val="ctr"/>
        <c:lblOffset val="100"/>
        <c:noMultiLvlLbl val="0"/>
      </c:catAx>
      <c:valAx>
        <c:axId val="3310268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3102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C3FA-A2E6-4AB7-AE81-E3C381DF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4250</Words>
  <Characters>23381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4</cp:revision>
  <cp:lastPrinted>2024-02-19T19:00:00Z</cp:lastPrinted>
  <dcterms:created xsi:type="dcterms:W3CDTF">2024-03-01T23:31:00Z</dcterms:created>
  <dcterms:modified xsi:type="dcterms:W3CDTF">2024-03-13T17:11:00Z</dcterms:modified>
</cp:coreProperties>
</file>